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0B1" w:rsidRDefault="009A6766" w:rsidP="00493820">
      <w:pPr>
        <w:tabs>
          <w:tab w:val="left" w:pos="720"/>
        </w:tabs>
        <w:spacing w:line="360" w:lineRule="auto"/>
        <w:jc w:val="center"/>
        <w:rPr>
          <w:rFonts w:ascii="宋体" w:hAnsi="宋体"/>
          <w:b/>
          <w:sz w:val="28"/>
          <w:szCs w:val="28"/>
        </w:rPr>
      </w:pPr>
      <w:r>
        <w:rPr>
          <w:rFonts w:asciiTheme="majorEastAsia" w:eastAsiaTheme="majorEastAsia" w:hAnsiTheme="majorEastAsia" w:cs="Arial" w:hint="eastAsia"/>
          <w:b/>
          <w:color w:val="000000"/>
          <w:sz w:val="48"/>
          <w:szCs w:val="32"/>
        </w:rPr>
        <w:t>地下综合</w:t>
      </w:r>
      <w:r w:rsidR="00F81EC9">
        <w:rPr>
          <w:rFonts w:asciiTheme="majorEastAsia" w:eastAsiaTheme="majorEastAsia" w:hAnsiTheme="majorEastAsia" w:cs="Arial" w:hint="eastAsia"/>
          <w:b/>
          <w:color w:val="000000"/>
          <w:sz w:val="48"/>
          <w:szCs w:val="32"/>
        </w:rPr>
        <w:t>管廊</w:t>
      </w:r>
      <w:r w:rsidR="00F83DBC">
        <w:rPr>
          <w:rFonts w:asciiTheme="majorEastAsia" w:eastAsiaTheme="majorEastAsia" w:hAnsiTheme="majorEastAsia" w:cs="Arial" w:hint="eastAsia"/>
          <w:b/>
          <w:color w:val="000000"/>
          <w:sz w:val="48"/>
          <w:szCs w:val="32"/>
        </w:rPr>
        <w:t>建设运维咨询</w:t>
      </w:r>
      <w:r w:rsidR="00F83DBC" w:rsidRPr="007F2CB4">
        <w:rPr>
          <w:rFonts w:asciiTheme="majorEastAsia" w:eastAsiaTheme="majorEastAsia" w:hAnsiTheme="majorEastAsia" w:cs="Arial" w:hint="eastAsia"/>
          <w:b/>
          <w:color w:val="000000"/>
          <w:sz w:val="48"/>
          <w:szCs w:val="32"/>
        </w:rPr>
        <w:t>服务采购询价文件</w:t>
      </w:r>
    </w:p>
    <w:p w:rsidR="003A6FF6" w:rsidRDefault="00F4660F">
      <w:pPr>
        <w:tabs>
          <w:tab w:val="left" w:pos="540"/>
          <w:tab w:val="left" w:pos="720"/>
        </w:tabs>
        <w:rPr>
          <w:rFonts w:ascii="宋体" w:hAnsi="宋体"/>
          <w:b/>
          <w:sz w:val="28"/>
          <w:szCs w:val="28"/>
        </w:rPr>
      </w:pPr>
      <w:r>
        <w:rPr>
          <w:rFonts w:ascii="宋体" w:hAnsi="宋体" w:hint="eastAsia"/>
          <w:b/>
          <w:sz w:val="28"/>
          <w:szCs w:val="28"/>
        </w:rPr>
        <w:t>一、项目概况</w:t>
      </w:r>
    </w:p>
    <w:p w:rsidR="00C85D61" w:rsidRPr="00C85D61" w:rsidRDefault="00F4660F">
      <w:pPr>
        <w:ind w:firstLineChars="200" w:firstLine="560"/>
        <w:rPr>
          <w:rFonts w:ascii="宋体" w:hAnsi="宋体"/>
          <w:sz w:val="28"/>
          <w:szCs w:val="28"/>
        </w:rPr>
      </w:pPr>
      <w:r>
        <w:rPr>
          <w:rFonts w:ascii="宋体" w:hAnsi="宋体" w:hint="eastAsia"/>
          <w:sz w:val="28"/>
          <w:szCs w:val="28"/>
        </w:rPr>
        <w:t>1、项目名称：</w:t>
      </w:r>
      <w:r w:rsidR="009A6766">
        <w:rPr>
          <w:rFonts w:ascii="宋体" w:hAnsi="宋体" w:hint="eastAsia"/>
          <w:sz w:val="28"/>
          <w:szCs w:val="28"/>
        </w:rPr>
        <w:t>地下综合</w:t>
      </w:r>
      <w:r w:rsidR="00F81EC9">
        <w:rPr>
          <w:rFonts w:ascii="宋体" w:hAnsi="宋体" w:hint="eastAsia"/>
          <w:sz w:val="28"/>
          <w:szCs w:val="28"/>
        </w:rPr>
        <w:t>管廊</w:t>
      </w:r>
      <w:r w:rsidR="00F83DBC">
        <w:rPr>
          <w:rFonts w:ascii="宋体" w:hAnsi="宋体" w:hint="eastAsia"/>
          <w:sz w:val="28"/>
          <w:szCs w:val="28"/>
        </w:rPr>
        <w:t>建设运维咨询</w:t>
      </w:r>
      <w:r w:rsidR="00F83DBC" w:rsidRPr="007F2CB4">
        <w:rPr>
          <w:rFonts w:ascii="宋体" w:hAnsi="宋体" w:hint="eastAsia"/>
          <w:sz w:val="28"/>
          <w:szCs w:val="28"/>
        </w:rPr>
        <w:t>服务采购</w:t>
      </w:r>
    </w:p>
    <w:p w:rsidR="003A6FF6" w:rsidRDefault="00F4660F">
      <w:pPr>
        <w:ind w:firstLineChars="200" w:firstLine="560"/>
        <w:rPr>
          <w:rFonts w:ascii="宋体" w:hAnsi="宋体"/>
          <w:sz w:val="28"/>
          <w:szCs w:val="28"/>
        </w:rPr>
      </w:pPr>
      <w:r>
        <w:rPr>
          <w:rFonts w:ascii="宋体" w:hAnsi="宋体" w:hint="eastAsia"/>
          <w:sz w:val="28"/>
          <w:szCs w:val="28"/>
        </w:rPr>
        <w:t>2、项目地点： 广州市大学城</w:t>
      </w:r>
    </w:p>
    <w:p w:rsidR="003A6FF6" w:rsidRDefault="003A6FF6">
      <w:pPr>
        <w:ind w:firstLineChars="200" w:firstLine="560"/>
        <w:rPr>
          <w:rFonts w:ascii="宋体" w:hAnsi="宋体"/>
          <w:sz w:val="28"/>
          <w:szCs w:val="28"/>
        </w:rPr>
      </w:pPr>
      <w:r w:rsidRPr="00031BAA">
        <w:rPr>
          <w:rFonts w:ascii="宋体" w:hAnsi="宋体"/>
          <w:sz w:val="28"/>
          <w:szCs w:val="28"/>
        </w:rPr>
        <w:t>3、</w:t>
      </w:r>
      <w:r w:rsidRPr="00031BAA">
        <w:rPr>
          <w:rFonts w:ascii="宋体" w:hAnsi="宋体" w:cs="Arial" w:hint="eastAsia"/>
          <w:color w:val="000000"/>
          <w:sz w:val="28"/>
          <w:szCs w:val="28"/>
        </w:rPr>
        <w:t>招标控制价：</w:t>
      </w:r>
      <w:r w:rsidR="00F83DBC">
        <w:rPr>
          <w:rFonts w:ascii="宋体" w:hAnsi="宋体" w:cs="Arial" w:hint="eastAsia"/>
          <w:color w:val="000000"/>
          <w:sz w:val="28"/>
          <w:szCs w:val="28"/>
        </w:rPr>
        <w:t>20</w:t>
      </w:r>
      <w:r w:rsidR="00031BAA" w:rsidRPr="00031BAA">
        <w:rPr>
          <w:rFonts w:ascii="宋体" w:hAnsi="宋体" w:cs="Arial" w:hint="eastAsia"/>
          <w:color w:val="000000"/>
          <w:sz w:val="28"/>
          <w:szCs w:val="28"/>
        </w:rPr>
        <w:t>万元人民币</w:t>
      </w:r>
    </w:p>
    <w:p w:rsidR="003A6FF6" w:rsidRDefault="00F4660F">
      <w:pPr>
        <w:tabs>
          <w:tab w:val="left" w:pos="0"/>
          <w:tab w:val="left" w:pos="720"/>
        </w:tabs>
        <w:ind w:firstLineChars="196" w:firstLine="549"/>
        <w:rPr>
          <w:rFonts w:ascii="宋体" w:hAnsi="宋体"/>
          <w:sz w:val="28"/>
          <w:szCs w:val="28"/>
        </w:rPr>
      </w:pPr>
      <w:r>
        <w:rPr>
          <w:rFonts w:ascii="宋体" w:hAnsi="宋体" w:hint="eastAsia"/>
          <w:sz w:val="28"/>
          <w:szCs w:val="28"/>
        </w:rPr>
        <w:t>4、采购内容：</w:t>
      </w:r>
    </w:p>
    <w:p w:rsidR="007F2CB4" w:rsidRPr="007F2CB4" w:rsidRDefault="007F2CB4" w:rsidP="001C36FA">
      <w:pPr>
        <w:pStyle w:val="1"/>
        <w:spacing w:line="360" w:lineRule="auto"/>
        <w:ind w:firstLine="560"/>
        <w:rPr>
          <w:rFonts w:ascii="宋体" w:eastAsia="宋体" w:hAnsi="宋体"/>
          <w:kern w:val="2"/>
          <w:sz w:val="28"/>
          <w:szCs w:val="28"/>
        </w:rPr>
      </w:pPr>
      <w:r w:rsidRPr="007F2CB4">
        <w:rPr>
          <w:rFonts w:ascii="宋体" w:eastAsia="宋体" w:hAnsi="宋体"/>
          <w:kern w:val="2"/>
          <w:sz w:val="28"/>
          <w:szCs w:val="28"/>
        </w:rPr>
        <w:t>确定一家</w:t>
      </w:r>
      <w:r w:rsidRPr="007F2CB4">
        <w:rPr>
          <w:rFonts w:ascii="宋体" w:eastAsia="宋体" w:hAnsi="宋体" w:hint="eastAsia"/>
          <w:kern w:val="2"/>
          <w:sz w:val="28"/>
          <w:szCs w:val="28"/>
        </w:rPr>
        <w:t>中标</w:t>
      </w:r>
      <w:r w:rsidRPr="007F2CB4">
        <w:rPr>
          <w:rFonts w:ascii="宋体" w:eastAsia="宋体" w:hAnsi="宋体"/>
          <w:kern w:val="2"/>
          <w:sz w:val="28"/>
          <w:szCs w:val="28"/>
        </w:rPr>
        <w:t>供应商</w:t>
      </w:r>
      <w:r w:rsidRPr="007F2CB4">
        <w:rPr>
          <w:rFonts w:ascii="宋体" w:eastAsia="宋体" w:hAnsi="宋体" w:hint="eastAsia"/>
          <w:kern w:val="2"/>
          <w:sz w:val="28"/>
          <w:szCs w:val="28"/>
        </w:rPr>
        <w:t>，为我司</w:t>
      </w:r>
      <w:r w:rsidR="00F83DBC" w:rsidRPr="007F2CB4">
        <w:rPr>
          <w:rFonts w:ascii="宋体" w:eastAsia="宋体" w:hAnsi="宋体" w:hint="eastAsia"/>
          <w:kern w:val="2"/>
          <w:sz w:val="28"/>
          <w:szCs w:val="28"/>
        </w:rPr>
        <w:t>提供</w:t>
      </w:r>
      <w:r w:rsidR="009A6766">
        <w:rPr>
          <w:rFonts w:ascii="宋体" w:eastAsia="宋体" w:hAnsi="宋体" w:hint="eastAsia"/>
          <w:kern w:val="2"/>
          <w:sz w:val="28"/>
          <w:szCs w:val="28"/>
        </w:rPr>
        <w:t>地下综合</w:t>
      </w:r>
      <w:r w:rsidR="00F81EC9">
        <w:rPr>
          <w:rFonts w:ascii="宋体" w:eastAsia="宋体" w:hAnsi="宋体" w:hint="eastAsia"/>
          <w:kern w:val="2"/>
          <w:sz w:val="28"/>
          <w:szCs w:val="28"/>
        </w:rPr>
        <w:t>管廊</w:t>
      </w:r>
      <w:r w:rsidR="00F83DBC">
        <w:rPr>
          <w:rFonts w:ascii="宋体" w:eastAsia="宋体" w:hAnsi="宋体" w:hint="eastAsia"/>
          <w:kern w:val="2"/>
          <w:sz w:val="28"/>
          <w:szCs w:val="28"/>
        </w:rPr>
        <w:t>建设运维咨询</w:t>
      </w:r>
      <w:r w:rsidRPr="007F2CB4">
        <w:rPr>
          <w:rFonts w:ascii="宋体" w:eastAsia="宋体" w:hAnsi="宋体" w:hint="eastAsia"/>
          <w:kern w:val="2"/>
          <w:sz w:val="28"/>
          <w:szCs w:val="28"/>
        </w:rPr>
        <w:t>服务</w:t>
      </w:r>
      <w:r w:rsidR="004A5A52">
        <w:rPr>
          <w:rFonts w:ascii="宋体" w:eastAsia="宋体" w:hAnsi="宋体" w:hint="eastAsia"/>
          <w:kern w:val="2"/>
          <w:sz w:val="28"/>
          <w:szCs w:val="28"/>
        </w:rPr>
        <w:t>。</w:t>
      </w:r>
    </w:p>
    <w:p w:rsidR="003A6FF6" w:rsidRDefault="00F4660F">
      <w:pPr>
        <w:tabs>
          <w:tab w:val="left" w:pos="0"/>
          <w:tab w:val="left" w:pos="720"/>
        </w:tabs>
        <w:rPr>
          <w:rFonts w:ascii="宋体" w:hAnsi="宋体"/>
          <w:b/>
          <w:sz w:val="28"/>
          <w:szCs w:val="28"/>
        </w:rPr>
      </w:pPr>
      <w:r>
        <w:rPr>
          <w:rFonts w:ascii="宋体" w:hAnsi="宋体" w:hint="eastAsia"/>
          <w:b/>
          <w:sz w:val="28"/>
          <w:szCs w:val="28"/>
        </w:rPr>
        <w:t>二、投标资格要求</w:t>
      </w:r>
    </w:p>
    <w:p w:rsidR="003A6FF6" w:rsidRDefault="00F4660F">
      <w:pPr>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1、必须是具有独立承担民事责任能力的在中华人民共和国境内注册的法人，投标时提交有效的企业法人营业执照（或事业法人登记证）副本复印件。</w:t>
      </w:r>
    </w:p>
    <w:p w:rsidR="003A6FF6" w:rsidRDefault="00F4660F">
      <w:pPr>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2、已办理合法税务登记，具有开具相应发票能力。</w:t>
      </w:r>
    </w:p>
    <w:p w:rsidR="003A6FF6" w:rsidRDefault="00F4660F">
      <w:pPr>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3、不接受联合报价。</w:t>
      </w:r>
    </w:p>
    <w:p w:rsidR="003A6FF6" w:rsidRDefault="00F4660F">
      <w:pPr>
        <w:ind w:firstLineChars="200" w:firstLine="562"/>
        <w:rPr>
          <w:rFonts w:ascii="宋体" w:hAnsi="宋体"/>
          <w:sz w:val="28"/>
          <w:szCs w:val="28"/>
        </w:rPr>
      </w:pPr>
      <w:r>
        <w:rPr>
          <w:rFonts w:ascii="宋体" w:hAnsi="宋体" w:hint="eastAsia"/>
          <w:b/>
          <w:sz w:val="28"/>
          <w:szCs w:val="28"/>
        </w:rPr>
        <w:t>三、项目内容及要求</w:t>
      </w:r>
      <w:r>
        <w:rPr>
          <w:rFonts w:ascii="宋体" w:hAnsi="宋体" w:hint="eastAsia"/>
          <w:sz w:val="28"/>
          <w:szCs w:val="28"/>
        </w:rPr>
        <w:t>：</w:t>
      </w:r>
    </w:p>
    <w:p w:rsidR="0014601E" w:rsidRPr="00245454" w:rsidRDefault="00245454" w:rsidP="00BF0405">
      <w:pPr>
        <w:pStyle w:val="1"/>
        <w:adjustRightInd/>
        <w:snapToGrid/>
        <w:spacing w:line="360" w:lineRule="auto"/>
        <w:ind w:firstLine="560"/>
        <w:rPr>
          <w:rFonts w:ascii="宋体" w:eastAsia="宋体" w:hAnsi="宋体"/>
          <w:kern w:val="2"/>
          <w:sz w:val="28"/>
          <w:szCs w:val="28"/>
        </w:rPr>
      </w:pPr>
      <w:r w:rsidRPr="00245454">
        <w:rPr>
          <w:rFonts w:ascii="宋体" w:eastAsia="宋体" w:hAnsi="宋体"/>
          <w:kern w:val="2"/>
          <w:sz w:val="28"/>
          <w:szCs w:val="28"/>
        </w:rPr>
        <w:t>确定一家</w:t>
      </w:r>
      <w:r w:rsidRPr="00245454">
        <w:rPr>
          <w:rFonts w:ascii="宋体" w:eastAsia="宋体" w:hAnsi="宋体" w:hint="eastAsia"/>
          <w:kern w:val="2"/>
          <w:sz w:val="28"/>
          <w:szCs w:val="28"/>
        </w:rPr>
        <w:t>中标</w:t>
      </w:r>
      <w:r w:rsidRPr="00245454">
        <w:rPr>
          <w:rFonts w:ascii="宋体" w:eastAsia="宋体" w:hAnsi="宋体"/>
          <w:kern w:val="2"/>
          <w:sz w:val="28"/>
          <w:szCs w:val="28"/>
        </w:rPr>
        <w:t>供应商</w:t>
      </w:r>
      <w:r w:rsidRPr="00245454">
        <w:rPr>
          <w:rFonts w:ascii="宋体" w:eastAsia="宋体" w:hAnsi="宋体" w:hint="eastAsia"/>
          <w:kern w:val="2"/>
          <w:sz w:val="28"/>
          <w:szCs w:val="28"/>
        </w:rPr>
        <w:t>，为我司</w:t>
      </w:r>
      <w:r w:rsidR="00F83DBC" w:rsidRPr="00245454">
        <w:rPr>
          <w:rFonts w:ascii="宋体" w:eastAsia="宋体" w:hAnsi="宋体" w:hint="eastAsia"/>
          <w:kern w:val="2"/>
          <w:sz w:val="28"/>
          <w:szCs w:val="28"/>
        </w:rPr>
        <w:t>提供</w:t>
      </w:r>
      <w:r w:rsidR="009A6766">
        <w:rPr>
          <w:rFonts w:ascii="宋体" w:eastAsia="宋体" w:hAnsi="宋体" w:hint="eastAsia"/>
          <w:kern w:val="2"/>
          <w:sz w:val="28"/>
          <w:szCs w:val="28"/>
        </w:rPr>
        <w:t>地下综合</w:t>
      </w:r>
      <w:r w:rsidR="00F81EC9">
        <w:rPr>
          <w:rFonts w:ascii="宋体" w:eastAsia="宋体" w:hAnsi="宋体" w:hint="eastAsia"/>
          <w:kern w:val="2"/>
          <w:sz w:val="28"/>
          <w:szCs w:val="28"/>
        </w:rPr>
        <w:t>管廊</w:t>
      </w:r>
      <w:r w:rsidR="00F83DBC">
        <w:rPr>
          <w:rFonts w:ascii="宋体" w:eastAsia="宋体" w:hAnsi="宋体" w:hint="eastAsia"/>
          <w:kern w:val="2"/>
          <w:sz w:val="28"/>
          <w:szCs w:val="28"/>
        </w:rPr>
        <w:t>建设运维咨询</w:t>
      </w:r>
      <w:r w:rsidRPr="00245454">
        <w:rPr>
          <w:rFonts w:ascii="宋体" w:eastAsia="宋体" w:hAnsi="宋体" w:hint="eastAsia"/>
          <w:kern w:val="2"/>
          <w:sz w:val="28"/>
          <w:szCs w:val="28"/>
        </w:rPr>
        <w:t>服务</w:t>
      </w:r>
      <w:r>
        <w:rPr>
          <w:rFonts w:ascii="宋体" w:eastAsia="宋体" w:hAnsi="宋体" w:hint="eastAsia"/>
          <w:kern w:val="2"/>
          <w:sz w:val="28"/>
          <w:szCs w:val="28"/>
        </w:rPr>
        <w:t>。</w:t>
      </w:r>
      <w:r w:rsidR="00F83DBC">
        <w:rPr>
          <w:rFonts w:ascii="宋体" w:eastAsia="宋体" w:hAnsi="宋体" w:hint="eastAsia"/>
          <w:kern w:val="2"/>
          <w:sz w:val="28"/>
          <w:szCs w:val="28"/>
        </w:rPr>
        <w:t>咨询内容应包括</w:t>
      </w:r>
      <w:r w:rsidR="00F81EC9">
        <w:rPr>
          <w:rFonts w:ascii="宋体" w:eastAsia="宋体" w:hAnsi="宋体" w:hint="eastAsia"/>
          <w:kern w:val="2"/>
          <w:sz w:val="28"/>
          <w:szCs w:val="28"/>
        </w:rPr>
        <w:t>标的存量</w:t>
      </w:r>
      <w:r w:rsidR="00BB0454" w:rsidRPr="00BB0454">
        <w:rPr>
          <w:rFonts w:ascii="宋体" w:eastAsia="宋体" w:hAnsi="宋体" w:hint="eastAsia"/>
          <w:kern w:val="2"/>
          <w:sz w:val="28"/>
          <w:szCs w:val="28"/>
        </w:rPr>
        <w:t>广州市地下综合管廊</w:t>
      </w:r>
      <w:r w:rsidR="00F81EC9">
        <w:rPr>
          <w:rFonts w:ascii="宋体" w:eastAsia="宋体" w:hAnsi="宋体" w:hint="eastAsia"/>
          <w:kern w:val="2"/>
          <w:sz w:val="28"/>
          <w:szCs w:val="28"/>
        </w:rPr>
        <w:t>的盘活方案、运维方案；未来新建</w:t>
      </w:r>
      <w:r w:rsidR="00F81EC9" w:rsidRPr="00F81EC9">
        <w:rPr>
          <w:rFonts w:ascii="宋体" w:eastAsia="宋体" w:hAnsi="宋体" w:hint="eastAsia"/>
          <w:kern w:val="2"/>
          <w:sz w:val="28"/>
          <w:szCs w:val="28"/>
        </w:rPr>
        <w:t>广州市地下综合管廊</w:t>
      </w:r>
      <w:r w:rsidR="00F81EC9">
        <w:rPr>
          <w:rFonts w:ascii="宋体" w:eastAsia="宋体" w:hAnsi="宋体" w:hint="eastAsia"/>
          <w:kern w:val="2"/>
          <w:sz w:val="28"/>
          <w:szCs w:val="28"/>
        </w:rPr>
        <w:t>的建设投资方案、运维方案等有关内容</w:t>
      </w:r>
      <w:r w:rsidR="007F2CB4" w:rsidRPr="007F2CB4">
        <w:rPr>
          <w:rFonts w:ascii="宋体" w:eastAsia="宋体" w:hAnsi="宋体" w:hint="eastAsia"/>
          <w:kern w:val="2"/>
          <w:sz w:val="28"/>
          <w:szCs w:val="28"/>
        </w:rPr>
        <w:t>。</w:t>
      </w:r>
      <w:r w:rsidR="00F81EC9">
        <w:rPr>
          <w:rFonts w:ascii="宋体" w:eastAsia="宋体" w:hAnsi="宋体" w:hint="eastAsia"/>
          <w:kern w:val="2"/>
          <w:sz w:val="28"/>
          <w:szCs w:val="28"/>
        </w:rPr>
        <w:t>工期为3月15日前提交通过业主审核的咨询报告</w:t>
      </w:r>
      <w:r w:rsidR="007F2CB4" w:rsidRPr="007F2CB4">
        <w:rPr>
          <w:rFonts w:ascii="宋体" w:eastAsia="宋体" w:hAnsi="宋体"/>
          <w:kern w:val="2"/>
          <w:sz w:val="28"/>
          <w:szCs w:val="28"/>
        </w:rPr>
        <w:t>。</w:t>
      </w:r>
    </w:p>
    <w:p w:rsidR="003A6FF6" w:rsidRDefault="00F4660F" w:rsidP="00147274">
      <w:pPr>
        <w:ind w:firstLineChars="200" w:firstLine="562"/>
        <w:rPr>
          <w:rFonts w:ascii="宋体" w:hAnsi="宋体"/>
          <w:b/>
          <w:sz w:val="28"/>
          <w:szCs w:val="28"/>
        </w:rPr>
      </w:pPr>
      <w:r>
        <w:rPr>
          <w:rFonts w:ascii="宋体" w:hAnsi="宋体" w:hint="eastAsia"/>
          <w:b/>
          <w:sz w:val="28"/>
          <w:szCs w:val="28"/>
        </w:rPr>
        <w:t>四、费用及支付方式</w:t>
      </w:r>
    </w:p>
    <w:p w:rsidR="00214B07" w:rsidRDefault="00F4660F">
      <w:pPr>
        <w:spacing w:line="360" w:lineRule="auto"/>
        <w:ind w:firstLine="560"/>
        <w:rPr>
          <w:rFonts w:ascii="宋体" w:hAnsi="宋体" w:cs="Arial"/>
          <w:color w:val="000000"/>
          <w:sz w:val="28"/>
          <w:szCs w:val="28"/>
        </w:rPr>
      </w:pPr>
      <w:r>
        <w:rPr>
          <w:rFonts w:ascii="宋体" w:hAnsi="宋体" w:hint="eastAsia"/>
          <w:sz w:val="28"/>
          <w:szCs w:val="28"/>
        </w:rPr>
        <w:t>1、</w:t>
      </w:r>
      <w:r w:rsidR="00F81EC9" w:rsidRPr="00C9648A">
        <w:rPr>
          <w:rFonts w:ascii="宋体" w:hAnsi="宋体" w:cs="Arial"/>
          <w:color w:val="000000"/>
          <w:sz w:val="28"/>
          <w:szCs w:val="28"/>
        </w:rPr>
        <w:t>本</w:t>
      </w:r>
      <w:r w:rsidR="00F81EC9">
        <w:rPr>
          <w:rFonts w:ascii="宋体" w:hAnsi="宋体" w:cs="Arial" w:hint="eastAsia"/>
          <w:color w:val="000000"/>
          <w:sz w:val="28"/>
          <w:szCs w:val="28"/>
        </w:rPr>
        <w:t>项目</w:t>
      </w:r>
      <w:r w:rsidR="00F81EC9" w:rsidRPr="00C9648A">
        <w:rPr>
          <w:rFonts w:ascii="宋体" w:hAnsi="宋体" w:cs="Arial"/>
          <w:color w:val="000000"/>
          <w:sz w:val="28"/>
          <w:szCs w:val="28"/>
        </w:rPr>
        <w:t>采用综合</w:t>
      </w:r>
      <w:r w:rsidR="00F81EC9">
        <w:rPr>
          <w:rFonts w:ascii="宋体" w:hAnsi="宋体" w:cs="Arial" w:hint="eastAsia"/>
          <w:color w:val="000000"/>
          <w:sz w:val="28"/>
          <w:szCs w:val="28"/>
        </w:rPr>
        <w:t>总价</w:t>
      </w:r>
      <w:r w:rsidR="00F81EC9" w:rsidRPr="00C9648A">
        <w:rPr>
          <w:rFonts w:ascii="宋体" w:hAnsi="宋体" w:cs="Arial"/>
          <w:color w:val="000000"/>
          <w:sz w:val="28"/>
          <w:szCs w:val="28"/>
        </w:rPr>
        <w:t>包干</w:t>
      </w:r>
      <w:r w:rsidR="00F81EC9">
        <w:rPr>
          <w:rFonts w:ascii="宋体" w:hAnsi="宋体" w:cs="Arial" w:hint="eastAsia"/>
          <w:color w:val="000000"/>
          <w:sz w:val="28"/>
          <w:szCs w:val="28"/>
        </w:rPr>
        <w:t>。</w:t>
      </w:r>
    </w:p>
    <w:p w:rsidR="00245454" w:rsidRPr="00245454" w:rsidRDefault="00F4660F" w:rsidP="00245454">
      <w:pPr>
        <w:tabs>
          <w:tab w:val="left" w:pos="8364"/>
        </w:tabs>
        <w:spacing w:line="360" w:lineRule="auto"/>
        <w:ind w:firstLine="440"/>
        <w:rPr>
          <w:rFonts w:ascii="宋体" w:hAnsi="宋体" w:cs="Arial"/>
          <w:color w:val="000000"/>
          <w:sz w:val="28"/>
          <w:szCs w:val="28"/>
        </w:rPr>
      </w:pPr>
      <w:r>
        <w:rPr>
          <w:rFonts w:ascii="宋体" w:hAnsi="宋体" w:cs="Arial" w:hint="eastAsia"/>
          <w:color w:val="000000"/>
          <w:sz w:val="28"/>
          <w:szCs w:val="28"/>
        </w:rPr>
        <w:t>2、</w:t>
      </w:r>
      <w:r w:rsidR="00F81EC9">
        <w:rPr>
          <w:rFonts w:ascii="宋体" w:hAnsi="宋体" w:cs="Arial" w:hint="eastAsia"/>
          <w:color w:val="000000"/>
          <w:sz w:val="28"/>
          <w:szCs w:val="28"/>
        </w:rPr>
        <w:t>本项目的综合总价</w:t>
      </w:r>
      <w:r w:rsidR="008D3BEE" w:rsidRPr="008D3BEE">
        <w:rPr>
          <w:rFonts w:ascii="宋体" w:hAnsi="宋体" w:cs="Arial" w:hint="eastAsia"/>
          <w:color w:val="000000"/>
          <w:sz w:val="28"/>
          <w:szCs w:val="28"/>
        </w:rPr>
        <w:t>投标总价应包括投标人完成本项目（如果中标）</w:t>
      </w:r>
      <w:r w:rsidR="008D3BEE" w:rsidRPr="008D3BEE">
        <w:rPr>
          <w:rFonts w:ascii="宋体" w:hAnsi="宋体" w:cs="Arial" w:hint="eastAsia"/>
          <w:color w:val="000000"/>
          <w:sz w:val="28"/>
          <w:szCs w:val="28"/>
        </w:rPr>
        <w:lastRenderedPageBreak/>
        <w:t>约定所有工作内容，提供完整的咨询服务报告（成果）所必须的所有成本费用和投标人应承担的一切税费，包括但不限于全部调研费（含人工费、材料、交通、餐费、住宿费、差旅费等）、劳务费、印刷费、后续服务、利润及税费等中标人完成项目内容全部报酬和所需的全部费用。投标人认为需要发生的其他相关服务等等。</w:t>
      </w:r>
      <w:r w:rsidR="008D3BEE">
        <w:rPr>
          <w:rFonts w:ascii="宋体" w:hAnsi="宋体" w:cs="Arial" w:hint="eastAsia"/>
          <w:color w:val="000000"/>
          <w:sz w:val="28"/>
          <w:szCs w:val="28"/>
        </w:rPr>
        <w:t>我司无需就本项目项下委托事项向中标供应商</w:t>
      </w:r>
      <w:r w:rsidR="008D3BEE" w:rsidRPr="008D3BEE">
        <w:rPr>
          <w:rFonts w:ascii="宋体" w:hAnsi="宋体" w:cs="Arial" w:hint="eastAsia"/>
          <w:color w:val="000000"/>
          <w:sz w:val="28"/>
          <w:szCs w:val="28"/>
        </w:rPr>
        <w:t>支付上述费用之外的任何其他费用。</w:t>
      </w:r>
    </w:p>
    <w:p w:rsidR="003A6FF6" w:rsidRDefault="00F4660F">
      <w:pPr>
        <w:ind w:firstLineChars="150" w:firstLine="420"/>
        <w:rPr>
          <w:rFonts w:ascii="宋体" w:hAnsi="宋体" w:cs="Arial"/>
          <w:color w:val="000000"/>
          <w:sz w:val="28"/>
          <w:szCs w:val="28"/>
        </w:rPr>
      </w:pPr>
      <w:r>
        <w:rPr>
          <w:rFonts w:ascii="宋体" w:hAnsi="宋体" w:cs="Arial" w:hint="eastAsia"/>
          <w:color w:val="000000"/>
          <w:sz w:val="28"/>
          <w:szCs w:val="28"/>
        </w:rPr>
        <w:t>3、付款方式</w:t>
      </w:r>
    </w:p>
    <w:p w:rsidR="00687C23" w:rsidRDefault="00687C23">
      <w:pPr>
        <w:ind w:firstLineChars="150" w:firstLine="420"/>
        <w:rPr>
          <w:rFonts w:ascii="宋体" w:hAnsi="宋体" w:cs="Arial"/>
          <w:color w:val="000000"/>
          <w:sz w:val="28"/>
          <w:szCs w:val="28"/>
        </w:rPr>
      </w:pPr>
      <w:r>
        <w:rPr>
          <w:rFonts w:ascii="宋体" w:hAnsi="宋体" w:cs="Arial" w:hint="eastAsia"/>
          <w:color w:val="000000"/>
          <w:sz w:val="28"/>
          <w:szCs w:val="28"/>
        </w:rPr>
        <w:t>（1）</w:t>
      </w:r>
      <w:r w:rsidR="00F4660F">
        <w:rPr>
          <w:rFonts w:ascii="宋体" w:hAnsi="宋体" w:cs="Arial" w:hint="eastAsia"/>
          <w:color w:val="000000"/>
          <w:sz w:val="28"/>
          <w:szCs w:val="28"/>
        </w:rPr>
        <w:t>合同签订</w:t>
      </w:r>
      <w:r>
        <w:rPr>
          <w:rFonts w:ascii="宋体" w:hAnsi="宋体" w:cs="Arial" w:hint="eastAsia"/>
          <w:color w:val="000000"/>
          <w:sz w:val="28"/>
          <w:szCs w:val="28"/>
        </w:rPr>
        <w:t>后，</w:t>
      </w:r>
      <w:r w:rsidR="00F81EC9">
        <w:rPr>
          <w:rFonts w:ascii="宋体" w:hAnsi="宋体" w:cs="Arial" w:hint="eastAsia"/>
          <w:color w:val="000000"/>
          <w:sz w:val="28"/>
          <w:szCs w:val="28"/>
        </w:rPr>
        <w:t>乙方咨询报告编制</w:t>
      </w:r>
      <w:r w:rsidR="00946CA9">
        <w:rPr>
          <w:rFonts w:ascii="宋体" w:hAnsi="宋体" w:cs="Arial" w:hint="eastAsia"/>
          <w:color w:val="000000"/>
          <w:sz w:val="28"/>
          <w:szCs w:val="28"/>
        </w:rPr>
        <w:t>大纲</w:t>
      </w:r>
      <w:r w:rsidR="00F81EC9">
        <w:rPr>
          <w:rFonts w:ascii="宋体" w:hAnsi="宋体" w:cs="Arial" w:hint="eastAsia"/>
          <w:color w:val="000000"/>
          <w:sz w:val="28"/>
          <w:szCs w:val="28"/>
        </w:rPr>
        <w:t>通过甲方确认后</w:t>
      </w:r>
      <w:r>
        <w:rPr>
          <w:rFonts w:ascii="宋体" w:hAnsi="宋体" w:cs="Arial" w:hint="eastAsia"/>
          <w:color w:val="000000"/>
          <w:sz w:val="28"/>
          <w:szCs w:val="28"/>
        </w:rPr>
        <w:t>，</w:t>
      </w:r>
      <w:r w:rsidR="00F4660F">
        <w:rPr>
          <w:rFonts w:ascii="宋体" w:hAnsi="宋体" w:cs="Arial" w:hint="eastAsia"/>
          <w:color w:val="000000"/>
          <w:sz w:val="28"/>
          <w:szCs w:val="28"/>
        </w:rPr>
        <w:t>并收到乙方请款资料后15</w:t>
      </w:r>
      <w:r w:rsidR="00F4660F">
        <w:rPr>
          <w:rFonts w:ascii="宋体" w:hAnsi="宋体" w:cs="Arial"/>
          <w:color w:val="000000"/>
          <w:sz w:val="28"/>
          <w:szCs w:val="28"/>
        </w:rPr>
        <w:t>个工作日内支付合同价的</w:t>
      </w:r>
      <w:r w:rsidR="00D70E10">
        <w:rPr>
          <w:rFonts w:ascii="宋体" w:hAnsi="宋体" w:cs="Arial" w:hint="eastAsia"/>
          <w:color w:val="000000"/>
          <w:sz w:val="28"/>
          <w:szCs w:val="28"/>
        </w:rPr>
        <w:t>3</w:t>
      </w:r>
      <w:r w:rsidR="00D70E10">
        <w:rPr>
          <w:rFonts w:ascii="宋体" w:hAnsi="宋体" w:cs="Arial"/>
          <w:color w:val="000000"/>
          <w:sz w:val="28"/>
          <w:szCs w:val="28"/>
        </w:rPr>
        <w:t>0</w:t>
      </w:r>
      <w:r w:rsidR="00F4660F">
        <w:rPr>
          <w:rFonts w:ascii="宋体" w:hAnsi="宋体" w:cs="Arial"/>
          <w:color w:val="000000"/>
          <w:sz w:val="28"/>
          <w:szCs w:val="28"/>
        </w:rPr>
        <w:t>%预付款；</w:t>
      </w:r>
    </w:p>
    <w:p w:rsidR="003A6FF6" w:rsidRDefault="00687C23">
      <w:pPr>
        <w:ind w:firstLineChars="150" w:firstLine="420"/>
        <w:rPr>
          <w:rFonts w:ascii="宋体" w:hAnsi="宋体"/>
          <w:sz w:val="28"/>
          <w:szCs w:val="28"/>
        </w:rPr>
      </w:pPr>
      <w:r>
        <w:rPr>
          <w:rFonts w:ascii="宋体" w:hAnsi="宋体" w:cs="Arial" w:hint="eastAsia"/>
          <w:color w:val="000000"/>
          <w:sz w:val="28"/>
          <w:szCs w:val="28"/>
        </w:rPr>
        <w:t>（2）乙方提交</w:t>
      </w:r>
      <w:r w:rsidR="00946CA9">
        <w:rPr>
          <w:rFonts w:ascii="宋体" w:hAnsi="宋体" w:cs="Arial" w:hint="eastAsia"/>
          <w:color w:val="000000"/>
          <w:sz w:val="28"/>
          <w:szCs w:val="28"/>
        </w:rPr>
        <w:t>的咨询报告终稿</w:t>
      </w:r>
      <w:r>
        <w:rPr>
          <w:rFonts w:ascii="宋体" w:hAnsi="宋体" w:cs="Arial" w:hint="eastAsia"/>
          <w:color w:val="000000"/>
          <w:sz w:val="28"/>
          <w:szCs w:val="28"/>
        </w:rPr>
        <w:t>经甲方确认后，</w:t>
      </w:r>
      <w:r w:rsidR="00F4660F">
        <w:rPr>
          <w:rFonts w:ascii="宋体" w:hAnsi="宋体" w:cs="Arial" w:hint="eastAsia"/>
          <w:color w:val="000000"/>
          <w:sz w:val="28"/>
          <w:szCs w:val="28"/>
        </w:rPr>
        <w:t>收到乙方请款资料后15</w:t>
      </w:r>
      <w:r w:rsidR="00F4660F">
        <w:rPr>
          <w:rFonts w:ascii="宋体" w:hAnsi="宋体" w:cs="Arial"/>
          <w:color w:val="000000"/>
          <w:sz w:val="28"/>
          <w:szCs w:val="28"/>
        </w:rPr>
        <w:t>个工作日内</w:t>
      </w:r>
      <w:r w:rsidR="00147274">
        <w:rPr>
          <w:rFonts w:ascii="宋体" w:hAnsi="宋体" w:cs="Arial" w:hint="eastAsia"/>
          <w:color w:val="000000"/>
          <w:sz w:val="28"/>
          <w:szCs w:val="28"/>
        </w:rPr>
        <w:t>，</w:t>
      </w:r>
      <w:r w:rsidR="00147274">
        <w:rPr>
          <w:rFonts w:ascii="宋体" w:hAnsi="宋体" w:cs="Arial"/>
          <w:color w:val="000000"/>
          <w:sz w:val="28"/>
          <w:szCs w:val="28"/>
        </w:rPr>
        <w:t>办理结算手续后支付至合同结算总价的</w:t>
      </w:r>
      <w:r w:rsidR="00147274">
        <w:rPr>
          <w:rFonts w:ascii="宋体" w:hAnsi="宋体" w:cs="Arial" w:hint="eastAsia"/>
          <w:color w:val="000000"/>
          <w:sz w:val="28"/>
          <w:szCs w:val="28"/>
        </w:rPr>
        <w:t>100</w:t>
      </w:r>
      <w:r w:rsidR="00147274">
        <w:rPr>
          <w:rFonts w:ascii="宋体" w:hAnsi="宋体" w:cs="Arial"/>
          <w:color w:val="000000"/>
          <w:sz w:val="28"/>
          <w:szCs w:val="28"/>
        </w:rPr>
        <w:t>%</w:t>
      </w:r>
      <w:r w:rsidR="00147274">
        <w:rPr>
          <w:rFonts w:ascii="宋体" w:hAnsi="宋体" w:cs="Arial" w:hint="eastAsia"/>
          <w:color w:val="000000"/>
          <w:sz w:val="28"/>
          <w:szCs w:val="28"/>
        </w:rPr>
        <w:t>。</w:t>
      </w:r>
    </w:p>
    <w:p w:rsidR="003A6FF6" w:rsidRDefault="00F4660F">
      <w:pPr>
        <w:rPr>
          <w:rFonts w:ascii="宋体" w:hAnsi="宋体"/>
          <w:b/>
          <w:sz w:val="28"/>
          <w:szCs w:val="28"/>
        </w:rPr>
      </w:pPr>
      <w:r>
        <w:rPr>
          <w:rFonts w:ascii="宋体" w:hAnsi="宋体" w:hint="eastAsia"/>
          <w:b/>
          <w:sz w:val="28"/>
          <w:szCs w:val="28"/>
        </w:rPr>
        <w:t>五、投标文件</w:t>
      </w:r>
    </w:p>
    <w:p w:rsidR="003A6FF6" w:rsidRDefault="00F4660F">
      <w:pPr>
        <w:ind w:firstLineChars="150" w:firstLine="420"/>
        <w:rPr>
          <w:rFonts w:ascii="宋体" w:hAnsi="宋体"/>
          <w:sz w:val="28"/>
          <w:szCs w:val="28"/>
        </w:rPr>
      </w:pPr>
      <w:r>
        <w:rPr>
          <w:rFonts w:ascii="宋体" w:hAnsi="宋体" w:hint="eastAsia"/>
          <w:sz w:val="28"/>
          <w:szCs w:val="28"/>
        </w:rPr>
        <w:t>根据我司要求的报价格式，按顺序编制页码，进行密封报价（盖章）。投标文件应包含以下内容：</w:t>
      </w:r>
    </w:p>
    <w:p w:rsidR="003A6FF6" w:rsidRDefault="00F4660F">
      <w:pPr>
        <w:pStyle w:val="2"/>
        <w:numPr>
          <w:ilvl w:val="0"/>
          <w:numId w:val="2"/>
        </w:numPr>
        <w:adjustRightInd/>
        <w:snapToGrid/>
        <w:spacing w:after="0"/>
        <w:ind w:left="0" w:firstLine="560"/>
        <w:rPr>
          <w:rFonts w:ascii="宋体" w:eastAsia="宋体" w:hAnsi="宋体" w:cs="Arial"/>
          <w:color w:val="000000"/>
          <w:sz w:val="28"/>
          <w:szCs w:val="28"/>
        </w:rPr>
      </w:pPr>
      <w:r>
        <w:rPr>
          <w:rFonts w:ascii="宋体" w:eastAsia="宋体" w:hAnsi="宋体" w:cs="Arial" w:hint="eastAsia"/>
          <w:color w:val="000000"/>
          <w:sz w:val="28"/>
          <w:szCs w:val="28"/>
        </w:rPr>
        <w:t>资格文件：公司营业执照及投标认为有必要的其他资质等材料</w:t>
      </w:r>
    </w:p>
    <w:p w:rsidR="003A6FF6" w:rsidRDefault="00F4660F">
      <w:pPr>
        <w:pStyle w:val="2"/>
        <w:numPr>
          <w:ilvl w:val="0"/>
          <w:numId w:val="2"/>
        </w:numPr>
        <w:adjustRightInd/>
        <w:snapToGrid/>
        <w:spacing w:after="0"/>
        <w:ind w:firstLineChars="0"/>
        <w:rPr>
          <w:rFonts w:ascii="宋体" w:eastAsia="宋体" w:hAnsi="宋体" w:cs="Arial"/>
          <w:color w:val="000000"/>
          <w:sz w:val="28"/>
          <w:szCs w:val="28"/>
        </w:rPr>
      </w:pPr>
      <w:r>
        <w:rPr>
          <w:rFonts w:ascii="宋体" w:eastAsia="宋体" w:hAnsi="宋体" w:cs="Arial" w:hint="eastAsia"/>
          <w:color w:val="000000"/>
          <w:sz w:val="28"/>
          <w:szCs w:val="28"/>
        </w:rPr>
        <w:t>价格文件：</w:t>
      </w:r>
    </w:p>
    <w:p w:rsidR="000B768A" w:rsidRDefault="00F4660F">
      <w:pPr>
        <w:pStyle w:val="2"/>
        <w:numPr>
          <w:ilvl w:val="0"/>
          <w:numId w:val="3"/>
        </w:numPr>
        <w:adjustRightInd/>
        <w:snapToGrid/>
        <w:spacing w:after="0"/>
        <w:ind w:left="1015" w:firstLineChars="0" w:hanging="448"/>
        <w:rPr>
          <w:rFonts w:ascii="宋体" w:eastAsia="宋体" w:hAnsi="宋体" w:cs="Arial"/>
          <w:color w:val="000000"/>
          <w:sz w:val="28"/>
          <w:szCs w:val="28"/>
        </w:rPr>
      </w:pPr>
      <w:r>
        <w:rPr>
          <w:rFonts w:ascii="宋体" w:eastAsia="宋体" w:hAnsi="宋体" w:cs="Arial" w:hint="eastAsia"/>
          <w:color w:val="000000"/>
          <w:sz w:val="28"/>
          <w:szCs w:val="28"/>
        </w:rPr>
        <w:t>报价一览表（见附件1）</w:t>
      </w:r>
    </w:p>
    <w:p w:rsidR="00903879" w:rsidRDefault="009941CD">
      <w:pPr>
        <w:pStyle w:val="2"/>
        <w:numPr>
          <w:ilvl w:val="0"/>
          <w:numId w:val="3"/>
        </w:numPr>
        <w:adjustRightInd/>
        <w:snapToGrid/>
        <w:spacing w:after="0"/>
        <w:ind w:left="1015" w:firstLineChars="0" w:hanging="448"/>
        <w:rPr>
          <w:rFonts w:ascii="宋体" w:eastAsia="宋体" w:hAnsi="宋体" w:cs="Arial"/>
          <w:color w:val="000000"/>
          <w:sz w:val="28"/>
          <w:szCs w:val="28"/>
        </w:rPr>
      </w:pPr>
      <w:r>
        <w:rPr>
          <w:rFonts w:ascii="宋体" w:eastAsia="宋体" w:hAnsi="宋体" w:cs="Arial" w:hint="eastAsia"/>
          <w:color w:val="000000"/>
          <w:sz w:val="28"/>
          <w:szCs w:val="28"/>
        </w:rPr>
        <w:t>分项报价表（</w:t>
      </w:r>
      <w:r w:rsidR="008D3BEE">
        <w:rPr>
          <w:rFonts w:ascii="宋体" w:eastAsia="宋体" w:hAnsi="宋体" w:cs="Arial" w:hint="eastAsia"/>
          <w:color w:val="000000"/>
          <w:sz w:val="28"/>
          <w:szCs w:val="28"/>
        </w:rPr>
        <w:t>格式自定</w:t>
      </w:r>
      <w:r>
        <w:rPr>
          <w:rFonts w:ascii="宋体" w:eastAsia="宋体" w:hAnsi="宋体" w:cs="Arial"/>
          <w:color w:val="000000"/>
          <w:sz w:val="28"/>
          <w:szCs w:val="28"/>
        </w:rPr>
        <w:t>）</w:t>
      </w:r>
    </w:p>
    <w:p w:rsidR="003A6FF6" w:rsidRPr="00480688" w:rsidRDefault="0014601E">
      <w:pPr>
        <w:pStyle w:val="2"/>
        <w:numPr>
          <w:ilvl w:val="0"/>
          <w:numId w:val="2"/>
        </w:numPr>
        <w:adjustRightInd/>
        <w:snapToGrid/>
        <w:spacing w:after="0"/>
        <w:ind w:firstLineChars="0"/>
        <w:rPr>
          <w:rFonts w:ascii="宋体" w:eastAsia="宋体" w:hAnsi="宋体" w:cs="Arial"/>
          <w:color w:val="000000"/>
          <w:sz w:val="28"/>
          <w:szCs w:val="28"/>
        </w:rPr>
      </w:pPr>
      <w:r>
        <w:rPr>
          <w:rFonts w:ascii="宋体" w:eastAsia="宋体" w:hAnsi="宋体" w:cs="Arial" w:hint="eastAsia"/>
          <w:color w:val="000000"/>
          <w:sz w:val="28"/>
          <w:szCs w:val="28"/>
        </w:rPr>
        <w:t>技术商务文件</w:t>
      </w:r>
    </w:p>
    <w:p w:rsidR="003A6FF6" w:rsidRDefault="00CF27BF">
      <w:pPr>
        <w:pStyle w:val="2"/>
        <w:numPr>
          <w:ilvl w:val="0"/>
          <w:numId w:val="4"/>
        </w:numPr>
        <w:adjustRightInd/>
        <w:snapToGrid/>
        <w:spacing w:after="0"/>
        <w:ind w:left="0" w:firstLine="560"/>
        <w:rPr>
          <w:rFonts w:ascii="宋体" w:eastAsia="宋体" w:hAnsi="宋体" w:cs="Arial"/>
          <w:color w:val="000000"/>
          <w:sz w:val="28"/>
          <w:szCs w:val="28"/>
        </w:rPr>
      </w:pPr>
      <w:r>
        <w:rPr>
          <w:rFonts w:ascii="宋体" w:eastAsia="宋体" w:hAnsi="宋体" w:cs="Arial" w:hint="eastAsia"/>
          <w:color w:val="000000"/>
          <w:sz w:val="28"/>
          <w:szCs w:val="28"/>
        </w:rPr>
        <w:t>咨询服务方案</w:t>
      </w:r>
      <w:r w:rsidR="0014601E">
        <w:rPr>
          <w:rFonts w:ascii="宋体" w:eastAsia="宋体" w:hAnsi="宋体" w:cs="Arial" w:hint="eastAsia"/>
          <w:color w:val="000000"/>
          <w:sz w:val="28"/>
          <w:szCs w:val="28"/>
        </w:rPr>
        <w:t>，</w:t>
      </w:r>
      <w:r w:rsidR="00946CA9">
        <w:rPr>
          <w:rFonts w:ascii="宋体" w:eastAsia="宋体" w:hAnsi="宋体" w:cs="Arial" w:hint="eastAsia"/>
          <w:color w:val="000000"/>
          <w:sz w:val="28"/>
          <w:szCs w:val="28"/>
        </w:rPr>
        <w:t>包括</w:t>
      </w:r>
      <w:r>
        <w:rPr>
          <w:rFonts w:ascii="宋体" w:eastAsia="宋体" w:hAnsi="宋体" w:cs="Arial" w:hint="eastAsia"/>
          <w:color w:val="000000"/>
          <w:sz w:val="28"/>
          <w:szCs w:val="28"/>
        </w:rPr>
        <w:t>但</w:t>
      </w:r>
      <w:r w:rsidR="00946CA9">
        <w:rPr>
          <w:rFonts w:ascii="宋体" w:eastAsia="宋体" w:hAnsi="宋体" w:cs="Arial" w:hint="eastAsia"/>
          <w:color w:val="000000"/>
          <w:sz w:val="28"/>
          <w:szCs w:val="28"/>
        </w:rPr>
        <w:t>不限于咨询</w:t>
      </w:r>
      <w:r>
        <w:rPr>
          <w:rFonts w:ascii="宋体" w:eastAsia="宋体" w:hAnsi="宋体" w:cs="Arial" w:hint="eastAsia"/>
          <w:color w:val="000000"/>
          <w:sz w:val="28"/>
          <w:szCs w:val="28"/>
        </w:rPr>
        <w:t>服务</w:t>
      </w:r>
      <w:r w:rsidR="00946CA9">
        <w:rPr>
          <w:rFonts w:ascii="宋体" w:eastAsia="宋体" w:hAnsi="宋体" w:cs="Arial" w:hint="eastAsia"/>
          <w:color w:val="000000"/>
          <w:sz w:val="28"/>
          <w:szCs w:val="28"/>
        </w:rPr>
        <w:t>方案和编制报告的时间进度计划</w:t>
      </w:r>
      <w:r w:rsidR="00F4660F">
        <w:rPr>
          <w:rFonts w:ascii="宋体" w:eastAsia="宋体" w:hAnsi="宋体" w:cs="Arial" w:hint="eastAsia"/>
          <w:color w:val="000000"/>
          <w:sz w:val="28"/>
          <w:szCs w:val="28"/>
        </w:rPr>
        <w:t>；参与本项目的人员一览表。</w:t>
      </w:r>
    </w:p>
    <w:p w:rsidR="003A6FF6" w:rsidRDefault="00F4660F">
      <w:pPr>
        <w:pStyle w:val="2"/>
        <w:numPr>
          <w:ilvl w:val="0"/>
          <w:numId w:val="4"/>
        </w:numPr>
        <w:adjustRightInd/>
        <w:snapToGrid/>
        <w:spacing w:after="0"/>
        <w:ind w:left="0" w:firstLine="560"/>
        <w:rPr>
          <w:rFonts w:ascii="宋体" w:eastAsia="宋体" w:hAnsi="宋体" w:cs="Arial"/>
          <w:color w:val="000000"/>
          <w:sz w:val="28"/>
          <w:szCs w:val="28"/>
        </w:rPr>
      </w:pPr>
      <w:r>
        <w:rPr>
          <w:rFonts w:ascii="宋体" w:eastAsia="宋体" w:hAnsi="宋体" w:cs="Arial" w:hint="eastAsia"/>
          <w:color w:val="000000"/>
          <w:sz w:val="28"/>
          <w:szCs w:val="28"/>
        </w:rPr>
        <w:lastRenderedPageBreak/>
        <w:t>公司自2013年1月1至今完成过</w:t>
      </w:r>
      <w:r w:rsidR="00946CA9">
        <w:rPr>
          <w:rFonts w:ascii="宋体" w:eastAsia="宋体" w:hAnsi="宋体" w:cs="Arial" w:hint="eastAsia"/>
          <w:color w:val="000000"/>
          <w:sz w:val="28"/>
          <w:szCs w:val="28"/>
        </w:rPr>
        <w:t>国内同类</w:t>
      </w:r>
      <w:r>
        <w:rPr>
          <w:rFonts w:ascii="宋体" w:eastAsia="宋体" w:hAnsi="宋体" w:cs="Arial" w:hint="eastAsia"/>
          <w:color w:val="000000"/>
          <w:sz w:val="28"/>
          <w:szCs w:val="28"/>
        </w:rPr>
        <w:t>项目业绩</w:t>
      </w:r>
      <w:r w:rsidR="00946CA9">
        <w:rPr>
          <w:rFonts w:ascii="宋体" w:eastAsia="宋体" w:hAnsi="宋体" w:cs="Arial" w:hint="eastAsia"/>
          <w:color w:val="000000"/>
          <w:sz w:val="28"/>
          <w:szCs w:val="28"/>
        </w:rPr>
        <w:t>（</w:t>
      </w:r>
      <w:r w:rsidR="009A6766">
        <w:rPr>
          <w:rFonts w:ascii="宋体" w:eastAsia="宋体" w:hAnsi="宋体" w:cs="Arial" w:hint="eastAsia"/>
          <w:color w:val="000000"/>
          <w:sz w:val="28"/>
          <w:szCs w:val="28"/>
        </w:rPr>
        <w:t>地下综合</w:t>
      </w:r>
      <w:r w:rsidR="00946CA9">
        <w:rPr>
          <w:rFonts w:ascii="宋体" w:eastAsia="宋体" w:hAnsi="宋体" w:cs="Arial" w:hint="eastAsia"/>
          <w:color w:val="000000"/>
          <w:sz w:val="28"/>
          <w:szCs w:val="28"/>
        </w:rPr>
        <w:t>管廊</w:t>
      </w:r>
      <w:r w:rsidR="009A6766">
        <w:rPr>
          <w:rFonts w:ascii="宋体" w:eastAsia="宋体" w:hAnsi="宋体" w:cs="Arial" w:hint="eastAsia"/>
          <w:color w:val="000000"/>
          <w:sz w:val="28"/>
          <w:szCs w:val="28"/>
        </w:rPr>
        <w:t>的投资</w:t>
      </w:r>
      <w:r w:rsidR="00946CA9">
        <w:rPr>
          <w:rFonts w:ascii="宋体" w:eastAsia="宋体" w:hAnsi="宋体" w:cs="Arial" w:hint="eastAsia"/>
          <w:color w:val="000000"/>
          <w:sz w:val="28"/>
          <w:szCs w:val="28"/>
        </w:rPr>
        <w:t>建设、运维</w:t>
      </w:r>
      <w:r w:rsidR="009A6766">
        <w:rPr>
          <w:rFonts w:ascii="宋体" w:eastAsia="宋体" w:hAnsi="宋体" w:cs="Arial" w:hint="eastAsia"/>
          <w:color w:val="000000"/>
          <w:sz w:val="28"/>
          <w:szCs w:val="28"/>
        </w:rPr>
        <w:t>管理</w:t>
      </w:r>
      <w:r w:rsidR="00946CA9">
        <w:rPr>
          <w:rFonts w:ascii="宋体" w:eastAsia="宋体" w:hAnsi="宋体" w:cs="Arial" w:hint="eastAsia"/>
          <w:color w:val="000000"/>
          <w:sz w:val="28"/>
          <w:szCs w:val="28"/>
        </w:rPr>
        <w:t>、资产盘活类</w:t>
      </w:r>
      <w:r w:rsidR="009A6766">
        <w:rPr>
          <w:rFonts w:ascii="宋体" w:eastAsia="宋体" w:hAnsi="宋体" w:cs="Arial" w:hint="eastAsia"/>
          <w:color w:val="000000"/>
          <w:sz w:val="28"/>
          <w:szCs w:val="28"/>
        </w:rPr>
        <w:t>咨询服务合同</w:t>
      </w:r>
      <w:r w:rsidR="00946CA9">
        <w:rPr>
          <w:rFonts w:ascii="宋体" w:eastAsia="宋体" w:hAnsi="宋体" w:cs="Arial" w:hint="eastAsia"/>
          <w:color w:val="000000"/>
          <w:sz w:val="28"/>
          <w:szCs w:val="28"/>
        </w:rPr>
        <w:t>）</w:t>
      </w:r>
      <w:r>
        <w:rPr>
          <w:rFonts w:ascii="宋体" w:eastAsia="宋体" w:hAnsi="宋体" w:cs="Arial" w:hint="eastAsia"/>
          <w:color w:val="000000"/>
          <w:sz w:val="28"/>
          <w:szCs w:val="28"/>
        </w:rPr>
        <w:t>（</w:t>
      </w:r>
      <w:r w:rsidR="001D1917">
        <w:rPr>
          <w:rFonts w:ascii="宋体" w:eastAsia="宋体" w:hAnsi="宋体" w:cs="Arial" w:hint="eastAsia"/>
          <w:color w:val="000000"/>
          <w:sz w:val="28"/>
          <w:szCs w:val="28"/>
        </w:rPr>
        <w:t>请提供合同复印件</w:t>
      </w:r>
      <w:r w:rsidR="009A6766">
        <w:rPr>
          <w:rFonts w:ascii="宋体" w:eastAsia="宋体" w:hAnsi="宋体" w:cs="Arial" w:hint="eastAsia"/>
          <w:color w:val="000000"/>
          <w:sz w:val="28"/>
          <w:szCs w:val="28"/>
        </w:rPr>
        <w:t>和成果报告验收证明</w:t>
      </w:r>
      <w:r>
        <w:rPr>
          <w:rFonts w:ascii="宋体" w:eastAsia="宋体" w:hAnsi="宋体" w:cs="Arial" w:hint="eastAsia"/>
          <w:color w:val="000000"/>
          <w:sz w:val="28"/>
          <w:szCs w:val="28"/>
        </w:rPr>
        <w:t>）</w:t>
      </w:r>
    </w:p>
    <w:p w:rsidR="003A6FF6" w:rsidRDefault="00F4660F" w:rsidP="00147274">
      <w:pPr>
        <w:tabs>
          <w:tab w:val="left" w:pos="993"/>
        </w:tabs>
        <w:ind w:firstLineChars="200" w:firstLine="562"/>
        <w:rPr>
          <w:rFonts w:ascii="宋体" w:hAnsi="宋体"/>
          <w:b/>
          <w:sz w:val="28"/>
          <w:szCs w:val="28"/>
        </w:rPr>
      </w:pPr>
      <w:r>
        <w:rPr>
          <w:rFonts w:ascii="宋体" w:hAnsi="宋体" w:hint="eastAsia"/>
          <w:b/>
          <w:sz w:val="28"/>
          <w:szCs w:val="28"/>
        </w:rPr>
        <w:t>六、评标方法</w:t>
      </w:r>
    </w:p>
    <w:p w:rsidR="000B768A" w:rsidRDefault="000B768A" w:rsidP="000B768A">
      <w:pPr>
        <w:ind w:firstLineChars="200" w:firstLine="560"/>
        <w:rPr>
          <w:rFonts w:ascii="宋体" w:hAnsi="宋体"/>
          <w:sz w:val="28"/>
          <w:szCs w:val="28"/>
        </w:rPr>
      </w:pPr>
      <w:r>
        <w:rPr>
          <w:rFonts w:ascii="宋体" w:hAnsi="宋体" w:hint="eastAsia"/>
          <w:sz w:val="28"/>
          <w:szCs w:val="28"/>
        </w:rPr>
        <w:t>本项目采用综合评标法（具体评分细则见附件</w:t>
      </w:r>
      <w:r w:rsidR="00946CA9">
        <w:rPr>
          <w:rFonts w:ascii="宋体" w:hAnsi="宋体" w:hint="eastAsia"/>
          <w:sz w:val="28"/>
          <w:szCs w:val="28"/>
        </w:rPr>
        <w:t>3</w:t>
      </w:r>
      <w:r>
        <w:rPr>
          <w:rFonts w:ascii="宋体" w:hAnsi="宋体" w:hint="eastAsia"/>
          <w:sz w:val="28"/>
          <w:szCs w:val="28"/>
        </w:rPr>
        <w:t>）确定中标候选人。</w:t>
      </w:r>
    </w:p>
    <w:p w:rsidR="000B768A" w:rsidRDefault="000B768A" w:rsidP="000B768A">
      <w:pPr>
        <w:ind w:firstLine="560"/>
        <w:rPr>
          <w:rFonts w:ascii="宋体" w:hAnsi="宋体" w:cs="Arial"/>
          <w:color w:val="000000"/>
          <w:sz w:val="28"/>
          <w:szCs w:val="28"/>
        </w:rPr>
      </w:pPr>
      <w:r>
        <w:rPr>
          <w:rFonts w:ascii="宋体" w:hAnsi="宋体" w:cs="Arial" w:hint="eastAsia"/>
          <w:color w:val="000000"/>
          <w:sz w:val="28"/>
          <w:szCs w:val="28"/>
        </w:rPr>
        <w:t>通过《资格性和有效性审查表》（见附件</w:t>
      </w:r>
      <w:r w:rsidR="00746406">
        <w:rPr>
          <w:rFonts w:ascii="宋体" w:hAnsi="宋体" w:cs="Arial" w:hint="eastAsia"/>
          <w:color w:val="000000"/>
          <w:sz w:val="28"/>
          <w:szCs w:val="28"/>
        </w:rPr>
        <w:t>2</w:t>
      </w:r>
      <w:r>
        <w:rPr>
          <w:rFonts w:ascii="宋体" w:hAnsi="宋体" w:cs="Arial" w:hint="eastAsia"/>
          <w:color w:val="000000"/>
          <w:sz w:val="28"/>
          <w:szCs w:val="28"/>
        </w:rPr>
        <w:t>）后，各投标人按评标总得分由高到低的顺序依次排列，排名第一为第一中标候选人。</w:t>
      </w:r>
    </w:p>
    <w:p w:rsidR="003A6FF6" w:rsidRDefault="00F4660F">
      <w:pPr>
        <w:rPr>
          <w:rFonts w:ascii="宋体" w:hAnsi="宋体" w:cs="Arial"/>
          <w:b/>
          <w:color w:val="000000"/>
          <w:sz w:val="28"/>
          <w:szCs w:val="28"/>
        </w:rPr>
      </w:pPr>
      <w:r>
        <w:rPr>
          <w:rFonts w:ascii="宋体" w:hAnsi="宋体" w:cs="Arial" w:hint="eastAsia"/>
          <w:b/>
          <w:color w:val="000000"/>
          <w:sz w:val="28"/>
          <w:szCs w:val="28"/>
        </w:rPr>
        <w:t>七、投标文件递交截止时间和地点：</w:t>
      </w:r>
      <w:r w:rsidR="00AC66B5">
        <w:rPr>
          <w:rFonts w:ascii="宋体" w:hAnsi="宋体" w:cs="Arial" w:hint="eastAsia"/>
          <w:b/>
          <w:color w:val="000000"/>
          <w:sz w:val="28"/>
          <w:szCs w:val="28"/>
        </w:rPr>
        <w:t>2017</w:t>
      </w:r>
      <w:r w:rsidR="003E23F8">
        <w:rPr>
          <w:rFonts w:ascii="宋体" w:hAnsi="宋体" w:cs="Arial" w:hint="eastAsia"/>
          <w:b/>
          <w:color w:val="000000"/>
          <w:sz w:val="28"/>
          <w:szCs w:val="28"/>
        </w:rPr>
        <w:t>年</w:t>
      </w:r>
      <w:r w:rsidR="003E23F8">
        <w:rPr>
          <w:rFonts w:ascii="宋体" w:hAnsi="宋体" w:cs="Arial" w:hint="eastAsia"/>
          <w:b/>
          <w:color w:val="000000"/>
          <w:sz w:val="28"/>
          <w:szCs w:val="28"/>
          <w:u w:val="single"/>
        </w:rPr>
        <w:t xml:space="preserve"> </w:t>
      </w:r>
      <w:r w:rsidR="00687C23">
        <w:rPr>
          <w:rFonts w:ascii="宋体" w:hAnsi="宋体" w:cs="Arial" w:hint="eastAsia"/>
          <w:b/>
          <w:color w:val="000000"/>
          <w:sz w:val="28"/>
          <w:szCs w:val="28"/>
          <w:u w:val="single"/>
        </w:rPr>
        <w:t xml:space="preserve"> </w:t>
      </w:r>
      <w:ins w:id="0" w:author="赵辉" w:date="2017-02-24T10:30:00Z">
        <w:r w:rsidR="003732BF">
          <w:rPr>
            <w:rFonts w:ascii="宋体" w:hAnsi="宋体" w:cs="Arial" w:hint="eastAsia"/>
            <w:b/>
            <w:color w:val="000000"/>
            <w:sz w:val="28"/>
            <w:szCs w:val="28"/>
            <w:u w:val="single"/>
          </w:rPr>
          <w:t>2</w:t>
        </w:r>
      </w:ins>
      <w:r w:rsidR="00687C23">
        <w:rPr>
          <w:rFonts w:ascii="宋体" w:hAnsi="宋体" w:cs="Arial" w:hint="eastAsia"/>
          <w:b/>
          <w:color w:val="000000"/>
          <w:sz w:val="28"/>
          <w:szCs w:val="28"/>
          <w:u w:val="single"/>
        </w:rPr>
        <w:t xml:space="preserve"> </w:t>
      </w:r>
      <w:r w:rsidR="004A306A">
        <w:rPr>
          <w:rFonts w:ascii="宋体" w:hAnsi="宋体" w:cs="Arial" w:hint="eastAsia"/>
          <w:b/>
          <w:color w:val="000000"/>
          <w:sz w:val="28"/>
          <w:szCs w:val="28"/>
        </w:rPr>
        <w:t>月</w:t>
      </w:r>
      <w:r w:rsidR="004A306A">
        <w:rPr>
          <w:rFonts w:ascii="宋体" w:hAnsi="宋体" w:cs="Arial" w:hint="eastAsia"/>
          <w:b/>
          <w:color w:val="000000"/>
          <w:sz w:val="28"/>
          <w:szCs w:val="28"/>
          <w:u w:val="single"/>
        </w:rPr>
        <w:t xml:space="preserve"> </w:t>
      </w:r>
      <w:r w:rsidR="00687C23">
        <w:rPr>
          <w:rFonts w:ascii="宋体" w:hAnsi="宋体" w:cs="Arial" w:hint="eastAsia"/>
          <w:b/>
          <w:color w:val="000000"/>
          <w:sz w:val="28"/>
          <w:szCs w:val="28"/>
          <w:u w:val="single"/>
        </w:rPr>
        <w:t xml:space="preserve"> </w:t>
      </w:r>
      <w:ins w:id="1" w:author="赵辉" w:date="2017-02-24T10:30:00Z">
        <w:r w:rsidR="003732BF">
          <w:rPr>
            <w:rFonts w:ascii="宋体" w:hAnsi="宋体" w:cs="Arial" w:hint="eastAsia"/>
            <w:b/>
            <w:color w:val="000000"/>
            <w:sz w:val="28"/>
            <w:szCs w:val="28"/>
            <w:u w:val="single"/>
          </w:rPr>
          <w:t>28</w:t>
        </w:r>
      </w:ins>
      <w:bookmarkStart w:id="2" w:name="_GoBack"/>
      <w:bookmarkEnd w:id="2"/>
      <w:r w:rsidR="00687C23">
        <w:rPr>
          <w:rFonts w:ascii="宋体" w:hAnsi="宋体" w:cs="Arial" w:hint="eastAsia"/>
          <w:b/>
          <w:color w:val="000000"/>
          <w:sz w:val="28"/>
          <w:szCs w:val="28"/>
          <w:u w:val="single"/>
        </w:rPr>
        <w:t xml:space="preserve">  </w:t>
      </w:r>
      <w:r>
        <w:rPr>
          <w:rFonts w:ascii="宋体" w:hAnsi="宋体" w:cs="Arial" w:hint="eastAsia"/>
          <w:b/>
          <w:color w:val="000000"/>
          <w:sz w:val="28"/>
          <w:szCs w:val="28"/>
        </w:rPr>
        <w:t>日下午17：30前，逾期递交我司有权不予受理。所有报价文件必须在此时间前递交到</w:t>
      </w:r>
      <w:r>
        <w:rPr>
          <w:rFonts w:ascii="宋体" w:hAnsi="宋体" w:cs="Arial" w:hint="eastAsia"/>
          <w:color w:val="000000"/>
          <w:sz w:val="28"/>
          <w:szCs w:val="28"/>
        </w:rPr>
        <w:t>：广州市番禺区大学城明志街</w:t>
      </w:r>
      <w:r>
        <w:rPr>
          <w:rFonts w:ascii="宋体" w:hAnsi="宋体" w:cs="Arial"/>
          <w:color w:val="000000"/>
          <w:sz w:val="28"/>
          <w:szCs w:val="28"/>
        </w:rPr>
        <w:t>1</w:t>
      </w:r>
      <w:r>
        <w:rPr>
          <w:rFonts w:ascii="宋体" w:hAnsi="宋体" w:cs="Arial" w:hint="eastAsia"/>
          <w:color w:val="000000"/>
          <w:sz w:val="28"/>
          <w:szCs w:val="28"/>
        </w:rPr>
        <w:t>号信息枢纽楼</w:t>
      </w:r>
      <w:r>
        <w:rPr>
          <w:rFonts w:ascii="宋体" w:hAnsi="宋体" w:cs="Arial"/>
          <w:color w:val="000000"/>
          <w:sz w:val="28"/>
          <w:szCs w:val="28"/>
        </w:rPr>
        <w:t>9</w:t>
      </w:r>
      <w:r>
        <w:rPr>
          <w:rFonts w:ascii="宋体" w:hAnsi="宋体" w:cs="Arial" w:hint="eastAsia"/>
          <w:color w:val="000000"/>
          <w:sz w:val="28"/>
          <w:szCs w:val="28"/>
        </w:rPr>
        <w:t>楼917室采购合同部</w:t>
      </w:r>
    </w:p>
    <w:p w:rsidR="003A6FF6" w:rsidRDefault="00F4660F">
      <w:pPr>
        <w:rPr>
          <w:rFonts w:ascii="宋体" w:hAnsi="宋体" w:cs="Arial"/>
          <w:b/>
          <w:color w:val="000000"/>
          <w:sz w:val="28"/>
          <w:szCs w:val="28"/>
        </w:rPr>
      </w:pPr>
      <w:r>
        <w:rPr>
          <w:rFonts w:ascii="宋体" w:hAnsi="宋体" w:cs="Arial" w:hint="eastAsia"/>
          <w:b/>
          <w:color w:val="000000"/>
          <w:sz w:val="28"/>
          <w:szCs w:val="28"/>
        </w:rPr>
        <w:t>八、采购联系方式</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采购单位：广州大学城投资经管管理有限公司</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宋体" w:hAnsi="宋体" w:cs="Arial"/>
          <w:color w:val="000000"/>
          <w:sz w:val="28"/>
          <w:szCs w:val="28"/>
        </w:rPr>
        <w:t>1</w:t>
      </w:r>
      <w:r>
        <w:rPr>
          <w:rFonts w:ascii="宋体" w:hAnsi="宋体" w:cs="Arial" w:hint="eastAsia"/>
          <w:color w:val="000000"/>
          <w:sz w:val="28"/>
          <w:szCs w:val="28"/>
        </w:rPr>
        <w:t>号信息枢纽楼</w:t>
      </w:r>
      <w:r>
        <w:rPr>
          <w:rFonts w:ascii="宋体" w:hAnsi="宋体" w:cs="Arial"/>
          <w:color w:val="000000"/>
          <w:sz w:val="28"/>
          <w:szCs w:val="28"/>
        </w:rPr>
        <w:t>9</w:t>
      </w:r>
      <w:r>
        <w:rPr>
          <w:rFonts w:ascii="宋体" w:hAnsi="宋体" w:cs="Arial" w:hint="eastAsia"/>
          <w:color w:val="000000"/>
          <w:sz w:val="28"/>
          <w:szCs w:val="28"/>
        </w:rPr>
        <w:t>楼917室</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联系人：何小姐</w:t>
      </w:r>
      <w:r>
        <w:rPr>
          <w:rFonts w:ascii="宋体" w:hAnsi="宋体" w:cs="Arial"/>
          <w:color w:val="000000"/>
          <w:sz w:val="28"/>
          <w:szCs w:val="28"/>
        </w:rPr>
        <w:t>        </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联系电话：（020）</w:t>
      </w:r>
      <w:r w:rsidR="00AC66B5">
        <w:rPr>
          <w:rFonts w:ascii="宋体" w:hAnsi="宋体" w:cs="Arial" w:hint="eastAsia"/>
          <w:color w:val="000000"/>
          <w:sz w:val="28"/>
          <w:szCs w:val="28"/>
        </w:rPr>
        <w:t xml:space="preserve">39302077  </w:t>
      </w:r>
      <w:r>
        <w:rPr>
          <w:rFonts w:ascii="宋体" w:hAnsi="宋体" w:cs="Arial" w:hint="eastAsia"/>
          <w:color w:val="000000"/>
          <w:sz w:val="28"/>
          <w:szCs w:val="28"/>
        </w:rPr>
        <w:t>18602018480</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传真：（020）39340019</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附件1: 报价一览表</w:t>
      </w:r>
    </w:p>
    <w:p w:rsidR="00C430B1" w:rsidRDefault="00F4660F">
      <w:pPr>
        <w:ind w:firstLine="560"/>
        <w:rPr>
          <w:rFonts w:ascii="宋体" w:hAnsi="宋体" w:cs="Arial"/>
          <w:color w:val="000000"/>
          <w:sz w:val="28"/>
          <w:szCs w:val="28"/>
        </w:rPr>
      </w:pPr>
      <w:r>
        <w:rPr>
          <w:rFonts w:ascii="宋体" w:hAnsi="宋体" w:cs="Arial" w:hint="eastAsia"/>
          <w:color w:val="000000"/>
          <w:sz w:val="28"/>
          <w:szCs w:val="28"/>
        </w:rPr>
        <w:t>附件2：</w:t>
      </w:r>
      <w:r w:rsidR="00946CA9">
        <w:rPr>
          <w:rFonts w:ascii="宋体" w:hAnsi="宋体" w:cs="Arial" w:hint="eastAsia"/>
          <w:color w:val="000000"/>
          <w:sz w:val="28"/>
          <w:szCs w:val="28"/>
        </w:rPr>
        <w:t>资格性和有效性审查表</w:t>
      </w:r>
    </w:p>
    <w:p w:rsidR="00C430B1" w:rsidRDefault="00C430B1">
      <w:pPr>
        <w:ind w:firstLine="560"/>
        <w:rPr>
          <w:rFonts w:ascii="宋体" w:hAnsi="宋体" w:cs="Arial"/>
          <w:color w:val="000000"/>
          <w:sz w:val="28"/>
          <w:szCs w:val="28"/>
        </w:rPr>
      </w:pPr>
      <w:r>
        <w:rPr>
          <w:rFonts w:ascii="宋体" w:hAnsi="宋体" w:cs="Arial" w:hint="eastAsia"/>
          <w:color w:val="000000"/>
          <w:sz w:val="28"/>
          <w:szCs w:val="28"/>
        </w:rPr>
        <w:t>附件3：</w:t>
      </w:r>
      <w:r w:rsidR="00946CA9">
        <w:rPr>
          <w:rFonts w:ascii="宋体" w:hAnsi="宋体" w:cs="Arial" w:hint="eastAsia"/>
          <w:color w:val="000000"/>
          <w:sz w:val="28"/>
          <w:szCs w:val="28"/>
        </w:rPr>
        <w:t>综合评分细则</w:t>
      </w:r>
    </w:p>
    <w:p w:rsidR="00946CA9" w:rsidRDefault="00946CA9" w:rsidP="00493820">
      <w:pPr>
        <w:pStyle w:val="a3"/>
        <w:ind w:leftChars="0" w:left="0"/>
        <w:jc w:val="left"/>
        <w:rPr>
          <w:rFonts w:hAnsi="宋体" w:cs="Arial"/>
          <w:color w:val="000000"/>
          <w:sz w:val="28"/>
          <w:szCs w:val="28"/>
        </w:rPr>
      </w:pPr>
    </w:p>
    <w:p w:rsidR="003A6FF6" w:rsidRDefault="00F4660F">
      <w:pPr>
        <w:pStyle w:val="a3"/>
        <w:ind w:leftChars="0" w:left="0" w:firstLineChars="200" w:firstLine="560"/>
        <w:jc w:val="right"/>
        <w:rPr>
          <w:rFonts w:hAnsi="宋体"/>
          <w:sz w:val="28"/>
          <w:szCs w:val="28"/>
        </w:rPr>
      </w:pPr>
      <w:r>
        <w:rPr>
          <w:rFonts w:hAnsi="宋体" w:hint="eastAsia"/>
          <w:sz w:val="28"/>
          <w:szCs w:val="28"/>
        </w:rPr>
        <w:t>广州大学城投资经营管理有限公司</w:t>
      </w:r>
    </w:p>
    <w:p w:rsidR="00903879" w:rsidRDefault="00F4660F" w:rsidP="009B725F">
      <w:pPr>
        <w:spacing w:before="93"/>
        <w:ind w:left="360" w:firstLineChars="200" w:firstLine="560"/>
        <w:rPr>
          <w:rFonts w:hAnsi="宋体"/>
          <w:b/>
          <w:sz w:val="28"/>
          <w:szCs w:val="28"/>
        </w:rPr>
      </w:pPr>
      <w:r>
        <w:rPr>
          <w:rFonts w:ascii="宋体" w:hAnsi="宋体" w:hint="eastAsia"/>
          <w:sz w:val="28"/>
          <w:szCs w:val="28"/>
        </w:rPr>
        <w:t xml:space="preserve">                                   </w:t>
      </w:r>
      <w:r w:rsidR="00AC66B5">
        <w:rPr>
          <w:rFonts w:ascii="宋体" w:hAnsi="宋体" w:hint="eastAsia"/>
          <w:sz w:val="28"/>
          <w:szCs w:val="28"/>
        </w:rPr>
        <w:t>2017</w:t>
      </w:r>
      <w:r w:rsidR="003E23F8">
        <w:rPr>
          <w:rFonts w:ascii="宋体" w:hAnsi="宋体" w:hint="eastAsia"/>
          <w:sz w:val="28"/>
          <w:szCs w:val="28"/>
        </w:rPr>
        <w:t>年</w:t>
      </w:r>
      <w:r w:rsidR="00946CA9">
        <w:rPr>
          <w:rFonts w:ascii="宋体" w:hAnsi="宋体" w:hint="eastAsia"/>
          <w:sz w:val="28"/>
          <w:szCs w:val="28"/>
        </w:rPr>
        <w:t xml:space="preserve">  </w:t>
      </w:r>
      <w:ins w:id="3" w:author="赵辉" w:date="2017-02-24T10:07:00Z">
        <w:r w:rsidR="007D7C48">
          <w:rPr>
            <w:rFonts w:ascii="宋体" w:hAnsi="宋体" w:hint="eastAsia"/>
            <w:sz w:val="28"/>
            <w:szCs w:val="28"/>
          </w:rPr>
          <w:t>2</w:t>
        </w:r>
      </w:ins>
      <w:r w:rsidR="00946CA9">
        <w:rPr>
          <w:rFonts w:ascii="宋体" w:hAnsi="宋体" w:hint="eastAsia"/>
          <w:sz w:val="28"/>
          <w:szCs w:val="28"/>
        </w:rPr>
        <w:t xml:space="preserve"> </w:t>
      </w:r>
      <w:r w:rsidR="004A306A">
        <w:rPr>
          <w:rFonts w:ascii="宋体" w:hAnsi="宋体" w:hint="eastAsia"/>
          <w:sz w:val="28"/>
          <w:szCs w:val="28"/>
        </w:rPr>
        <w:t xml:space="preserve">月 </w:t>
      </w:r>
      <w:ins w:id="4" w:author="赵辉" w:date="2017-02-24T10:07:00Z">
        <w:r w:rsidR="007D7C48">
          <w:rPr>
            <w:rFonts w:ascii="宋体" w:hAnsi="宋体" w:hint="eastAsia"/>
            <w:sz w:val="28"/>
            <w:szCs w:val="28"/>
          </w:rPr>
          <w:t>24</w:t>
        </w:r>
      </w:ins>
      <w:r w:rsidR="00687C23">
        <w:rPr>
          <w:rFonts w:ascii="宋体" w:hAnsi="宋体" w:hint="eastAsia"/>
          <w:sz w:val="28"/>
          <w:szCs w:val="28"/>
        </w:rPr>
        <w:t xml:space="preserve"> </w:t>
      </w:r>
      <w:r w:rsidR="00946CA9">
        <w:rPr>
          <w:rFonts w:ascii="宋体" w:hAnsi="宋体" w:hint="eastAsia"/>
          <w:sz w:val="28"/>
          <w:szCs w:val="28"/>
        </w:rPr>
        <w:t xml:space="preserve">  </w:t>
      </w:r>
      <w:r>
        <w:rPr>
          <w:rFonts w:ascii="宋体" w:hAnsi="宋体" w:hint="eastAsia"/>
          <w:sz w:val="28"/>
          <w:szCs w:val="28"/>
        </w:rPr>
        <w:t>日</w:t>
      </w:r>
      <w:r>
        <w:rPr>
          <w:sz w:val="28"/>
          <w:szCs w:val="28"/>
        </w:rPr>
        <w:br w:type="page"/>
      </w:r>
      <w:r>
        <w:rPr>
          <w:rFonts w:ascii="宋体" w:hAnsi="宋体" w:cs="Arial" w:hint="eastAsia"/>
          <w:color w:val="000000"/>
          <w:sz w:val="30"/>
          <w:szCs w:val="30"/>
        </w:rPr>
        <w:lastRenderedPageBreak/>
        <w:t>附件1</w:t>
      </w:r>
    </w:p>
    <w:p w:rsidR="003A6FF6" w:rsidRDefault="00F4660F">
      <w:pPr>
        <w:pStyle w:val="a4"/>
        <w:ind w:firstLine="560"/>
        <w:jc w:val="center"/>
        <w:rPr>
          <w:rFonts w:hAnsi="宋体"/>
          <w:b/>
          <w:sz w:val="28"/>
          <w:szCs w:val="28"/>
        </w:rPr>
      </w:pPr>
      <w:r>
        <w:rPr>
          <w:rFonts w:hAnsi="宋体"/>
          <w:b/>
          <w:sz w:val="28"/>
          <w:szCs w:val="28"/>
        </w:rPr>
        <w:t>报价一览表</w:t>
      </w:r>
    </w:p>
    <w:p w:rsidR="003A6FF6" w:rsidRDefault="00F4660F">
      <w:pPr>
        <w:spacing w:line="360" w:lineRule="auto"/>
        <w:ind w:firstLine="440"/>
        <w:rPr>
          <w:rFonts w:hAnsi="宋体"/>
          <w:szCs w:val="21"/>
        </w:rPr>
      </w:pPr>
      <w:r>
        <w:rPr>
          <w:rFonts w:hAnsi="宋体" w:hint="eastAsia"/>
          <w:szCs w:val="21"/>
        </w:rPr>
        <w:t>项目名称：</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3A6FF6">
        <w:trPr>
          <w:trHeight w:val="711"/>
          <w:jc w:val="center"/>
        </w:trPr>
        <w:tc>
          <w:tcPr>
            <w:tcW w:w="737" w:type="dxa"/>
            <w:vAlign w:val="center"/>
          </w:tcPr>
          <w:p w:rsidR="003A6FF6" w:rsidRDefault="00F4660F">
            <w:pPr>
              <w:jc w:val="center"/>
              <w:rPr>
                <w:rFonts w:hAnsi="宋体"/>
                <w:bCs/>
                <w:sz w:val="24"/>
              </w:rPr>
            </w:pPr>
            <w:r>
              <w:rPr>
                <w:rFonts w:hAnsi="宋体" w:hint="eastAsia"/>
                <w:bCs/>
                <w:sz w:val="24"/>
              </w:rPr>
              <w:t>序号</w:t>
            </w:r>
          </w:p>
        </w:tc>
        <w:tc>
          <w:tcPr>
            <w:tcW w:w="2268" w:type="dxa"/>
            <w:vAlign w:val="center"/>
          </w:tcPr>
          <w:p w:rsidR="003A6FF6" w:rsidRDefault="00F4660F">
            <w:pPr>
              <w:jc w:val="center"/>
              <w:rPr>
                <w:rFonts w:hAnsi="宋体"/>
                <w:bCs/>
                <w:sz w:val="24"/>
              </w:rPr>
            </w:pPr>
            <w:r>
              <w:rPr>
                <w:rFonts w:hAnsi="宋体" w:hint="eastAsia"/>
                <w:bCs/>
                <w:sz w:val="24"/>
              </w:rPr>
              <w:t>项目名称</w:t>
            </w:r>
          </w:p>
        </w:tc>
        <w:tc>
          <w:tcPr>
            <w:tcW w:w="5923" w:type="dxa"/>
            <w:gridSpan w:val="2"/>
            <w:vAlign w:val="center"/>
          </w:tcPr>
          <w:p w:rsidR="003A6FF6" w:rsidRDefault="00F4660F">
            <w:pPr>
              <w:jc w:val="center"/>
              <w:rPr>
                <w:rFonts w:hAnsi="宋体"/>
                <w:bCs/>
                <w:sz w:val="24"/>
              </w:rPr>
            </w:pPr>
            <w:r>
              <w:rPr>
                <w:rFonts w:hAnsi="宋体" w:hint="eastAsia"/>
                <w:bCs/>
                <w:sz w:val="24"/>
              </w:rPr>
              <w:t>投标价（单位：人民币元）</w:t>
            </w:r>
          </w:p>
        </w:tc>
      </w:tr>
      <w:tr w:rsidR="003A6FF6">
        <w:trPr>
          <w:trHeight w:val="835"/>
          <w:jc w:val="center"/>
        </w:trPr>
        <w:tc>
          <w:tcPr>
            <w:tcW w:w="737" w:type="dxa"/>
            <w:vAlign w:val="center"/>
          </w:tcPr>
          <w:p w:rsidR="003A6FF6" w:rsidRDefault="00F4660F">
            <w:pPr>
              <w:jc w:val="center"/>
              <w:rPr>
                <w:rFonts w:hAnsi="宋体"/>
                <w:sz w:val="24"/>
              </w:rPr>
            </w:pPr>
            <w:r>
              <w:rPr>
                <w:rFonts w:hAnsi="宋体" w:hint="eastAsia"/>
                <w:sz w:val="24"/>
              </w:rPr>
              <w:t>1</w:t>
            </w:r>
          </w:p>
        </w:tc>
        <w:tc>
          <w:tcPr>
            <w:tcW w:w="2268" w:type="dxa"/>
            <w:vAlign w:val="center"/>
          </w:tcPr>
          <w:p w:rsidR="003A6FF6" w:rsidRDefault="00F4660F">
            <w:pPr>
              <w:jc w:val="center"/>
              <w:rPr>
                <w:rFonts w:hAnsi="宋体"/>
                <w:sz w:val="24"/>
              </w:rPr>
            </w:pPr>
            <w:r>
              <w:rPr>
                <w:rFonts w:hAnsi="宋体" w:hint="eastAsia"/>
                <w:sz w:val="24"/>
              </w:rPr>
              <w:t>投标总价</w:t>
            </w:r>
          </w:p>
        </w:tc>
        <w:tc>
          <w:tcPr>
            <w:tcW w:w="5923" w:type="dxa"/>
            <w:gridSpan w:val="2"/>
            <w:vAlign w:val="center"/>
          </w:tcPr>
          <w:p w:rsidR="003A6FF6" w:rsidRDefault="00F4660F">
            <w:pPr>
              <w:rPr>
                <w:rFonts w:hAnsi="宋体"/>
                <w:sz w:val="24"/>
              </w:rPr>
            </w:pPr>
            <w:r>
              <w:rPr>
                <w:rFonts w:ascii="宋体" w:hAnsi="宋体" w:hint="eastAsia"/>
                <w:sz w:val="24"/>
              </w:rPr>
              <w:t>大写</w:t>
            </w:r>
            <w:r>
              <w:rPr>
                <w:rFonts w:hAnsi="宋体" w:hint="eastAsia"/>
                <w:sz w:val="24"/>
              </w:rPr>
              <w:t>：</w:t>
            </w:r>
          </w:p>
          <w:p w:rsidR="003A6FF6" w:rsidRDefault="00F4660F">
            <w:pPr>
              <w:rPr>
                <w:rFonts w:hAnsi="宋体"/>
                <w:sz w:val="24"/>
              </w:rPr>
            </w:pPr>
            <w:r>
              <w:rPr>
                <w:rFonts w:hAnsi="宋体" w:hint="eastAsia"/>
                <w:sz w:val="24"/>
              </w:rPr>
              <w:t>小写：</w:t>
            </w:r>
          </w:p>
        </w:tc>
      </w:tr>
      <w:tr w:rsidR="003A6FF6">
        <w:trPr>
          <w:trHeight w:val="491"/>
          <w:jc w:val="center"/>
        </w:trPr>
        <w:tc>
          <w:tcPr>
            <w:tcW w:w="737" w:type="dxa"/>
            <w:vMerge w:val="restart"/>
            <w:vAlign w:val="center"/>
          </w:tcPr>
          <w:p w:rsidR="003A6FF6" w:rsidRDefault="00F4660F">
            <w:pPr>
              <w:jc w:val="center"/>
              <w:rPr>
                <w:rFonts w:hAnsi="宋体"/>
                <w:sz w:val="24"/>
              </w:rPr>
            </w:pPr>
            <w:r>
              <w:rPr>
                <w:rFonts w:hAnsi="宋体" w:hint="eastAsia"/>
                <w:sz w:val="24"/>
              </w:rPr>
              <w:t>2</w:t>
            </w:r>
          </w:p>
        </w:tc>
        <w:tc>
          <w:tcPr>
            <w:tcW w:w="2268" w:type="dxa"/>
            <w:vMerge w:val="restart"/>
            <w:vAlign w:val="center"/>
          </w:tcPr>
          <w:p w:rsidR="003A6FF6" w:rsidRDefault="00F4660F">
            <w:pPr>
              <w:jc w:val="center"/>
              <w:rPr>
                <w:rFonts w:hAnsi="宋体"/>
                <w:sz w:val="24"/>
              </w:rPr>
            </w:pPr>
            <w:r>
              <w:rPr>
                <w:rFonts w:hAnsi="宋体" w:hint="eastAsia"/>
                <w:sz w:val="24"/>
              </w:rPr>
              <w:t>项目负责人</w:t>
            </w:r>
          </w:p>
        </w:tc>
        <w:tc>
          <w:tcPr>
            <w:tcW w:w="2126" w:type="dxa"/>
            <w:vAlign w:val="center"/>
          </w:tcPr>
          <w:p w:rsidR="003A6FF6" w:rsidRDefault="00F4660F">
            <w:pPr>
              <w:jc w:val="center"/>
              <w:rPr>
                <w:rFonts w:hAnsi="宋体"/>
                <w:sz w:val="24"/>
              </w:rPr>
            </w:pPr>
            <w:r>
              <w:rPr>
                <w:rFonts w:hAnsi="宋体" w:hint="eastAsia"/>
                <w:sz w:val="24"/>
              </w:rPr>
              <w:t>姓</w:t>
            </w:r>
            <w:r>
              <w:rPr>
                <w:rFonts w:hAnsi="宋体" w:hint="eastAsia"/>
                <w:sz w:val="24"/>
              </w:rPr>
              <w:t xml:space="preserve">    </w:t>
            </w:r>
            <w:r>
              <w:rPr>
                <w:rFonts w:hAnsi="宋体" w:hint="eastAsia"/>
                <w:sz w:val="24"/>
              </w:rPr>
              <w:t>名</w:t>
            </w:r>
          </w:p>
        </w:tc>
        <w:tc>
          <w:tcPr>
            <w:tcW w:w="3797" w:type="dxa"/>
            <w:vAlign w:val="center"/>
          </w:tcPr>
          <w:p w:rsidR="003A6FF6" w:rsidRDefault="003A6FF6">
            <w:pPr>
              <w:jc w:val="center"/>
              <w:rPr>
                <w:rFonts w:hAnsi="宋体"/>
                <w:sz w:val="24"/>
              </w:rPr>
            </w:pPr>
          </w:p>
        </w:tc>
      </w:tr>
      <w:tr w:rsidR="003A6FF6">
        <w:trPr>
          <w:trHeight w:val="491"/>
          <w:jc w:val="center"/>
        </w:trPr>
        <w:tc>
          <w:tcPr>
            <w:tcW w:w="737" w:type="dxa"/>
            <w:vMerge/>
            <w:vAlign w:val="center"/>
          </w:tcPr>
          <w:p w:rsidR="003A6FF6" w:rsidRDefault="003A6FF6">
            <w:pPr>
              <w:jc w:val="center"/>
              <w:rPr>
                <w:rFonts w:hAnsi="宋体"/>
                <w:sz w:val="24"/>
              </w:rPr>
            </w:pPr>
          </w:p>
        </w:tc>
        <w:tc>
          <w:tcPr>
            <w:tcW w:w="2268" w:type="dxa"/>
            <w:vMerge/>
            <w:vAlign w:val="center"/>
          </w:tcPr>
          <w:p w:rsidR="003A6FF6" w:rsidRDefault="003A6FF6">
            <w:pPr>
              <w:jc w:val="center"/>
              <w:rPr>
                <w:rFonts w:hAnsi="宋体"/>
                <w:sz w:val="24"/>
              </w:rPr>
            </w:pPr>
          </w:p>
        </w:tc>
        <w:tc>
          <w:tcPr>
            <w:tcW w:w="2126" w:type="dxa"/>
            <w:vAlign w:val="center"/>
          </w:tcPr>
          <w:p w:rsidR="003A6FF6" w:rsidRDefault="00F4660F">
            <w:pPr>
              <w:jc w:val="center"/>
              <w:rPr>
                <w:rFonts w:hAnsi="宋体"/>
                <w:sz w:val="24"/>
              </w:rPr>
            </w:pPr>
            <w:r>
              <w:rPr>
                <w:rFonts w:hAnsi="宋体" w:hint="eastAsia"/>
                <w:sz w:val="24"/>
              </w:rPr>
              <w:t>职</w:t>
            </w:r>
            <w:r>
              <w:rPr>
                <w:rFonts w:hAnsi="宋体" w:hint="eastAsia"/>
                <w:sz w:val="24"/>
              </w:rPr>
              <w:t xml:space="preserve">    </w:t>
            </w:r>
            <w:r>
              <w:rPr>
                <w:rFonts w:hAnsi="宋体" w:hint="eastAsia"/>
                <w:sz w:val="24"/>
              </w:rPr>
              <w:t>称</w:t>
            </w:r>
          </w:p>
        </w:tc>
        <w:tc>
          <w:tcPr>
            <w:tcW w:w="3797" w:type="dxa"/>
            <w:vAlign w:val="center"/>
          </w:tcPr>
          <w:p w:rsidR="003A6FF6" w:rsidRDefault="003A6FF6">
            <w:pPr>
              <w:jc w:val="center"/>
              <w:rPr>
                <w:rFonts w:hAnsi="宋体"/>
                <w:sz w:val="24"/>
              </w:rPr>
            </w:pPr>
          </w:p>
        </w:tc>
      </w:tr>
      <w:tr w:rsidR="009A6766" w:rsidTr="0082421C">
        <w:trPr>
          <w:trHeight w:val="491"/>
          <w:jc w:val="center"/>
        </w:trPr>
        <w:tc>
          <w:tcPr>
            <w:tcW w:w="737" w:type="dxa"/>
            <w:vAlign w:val="center"/>
          </w:tcPr>
          <w:p w:rsidR="009A6766" w:rsidRDefault="009A6766">
            <w:pPr>
              <w:jc w:val="center"/>
              <w:rPr>
                <w:rFonts w:hAnsi="宋体"/>
                <w:sz w:val="24"/>
              </w:rPr>
            </w:pPr>
            <w:r>
              <w:rPr>
                <w:rFonts w:hAnsi="宋体" w:hint="eastAsia"/>
                <w:sz w:val="24"/>
              </w:rPr>
              <w:t>3</w:t>
            </w:r>
          </w:p>
        </w:tc>
        <w:tc>
          <w:tcPr>
            <w:tcW w:w="2268" w:type="dxa"/>
            <w:vAlign w:val="center"/>
          </w:tcPr>
          <w:p w:rsidR="009A6766" w:rsidRDefault="009A6766">
            <w:pPr>
              <w:jc w:val="center"/>
              <w:rPr>
                <w:rFonts w:hAnsi="宋体"/>
                <w:sz w:val="24"/>
              </w:rPr>
            </w:pPr>
            <w:r>
              <w:rPr>
                <w:rFonts w:hAnsi="宋体" w:hint="eastAsia"/>
                <w:sz w:val="24"/>
              </w:rPr>
              <w:t>工期</w:t>
            </w:r>
          </w:p>
        </w:tc>
        <w:tc>
          <w:tcPr>
            <w:tcW w:w="5923" w:type="dxa"/>
            <w:gridSpan w:val="2"/>
            <w:vAlign w:val="center"/>
          </w:tcPr>
          <w:p w:rsidR="009A6766" w:rsidRDefault="009A6766">
            <w:pPr>
              <w:jc w:val="center"/>
              <w:rPr>
                <w:rFonts w:hAnsi="宋体"/>
                <w:sz w:val="24"/>
              </w:rPr>
            </w:pPr>
          </w:p>
        </w:tc>
      </w:tr>
    </w:tbl>
    <w:p w:rsidR="003A6FF6" w:rsidRDefault="003A6FF6">
      <w:pPr>
        <w:ind w:firstLine="440"/>
        <w:rPr>
          <w:rFonts w:hAnsi="宋体"/>
        </w:rPr>
      </w:pPr>
    </w:p>
    <w:p w:rsidR="003A6FF6" w:rsidRDefault="00F4660F">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pPr>
        <w:tabs>
          <w:tab w:val="left" w:pos="8364"/>
        </w:tabs>
        <w:spacing w:line="360" w:lineRule="auto"/>
        <w:ind w:firstLine="440"/>
        <w:rPr>
          <w:rFonts w:hAnsi="宋体"/>
        </w:rPr>
      </w:pPr>
      <w:r>
        <w:rPr>
          <w:rFonts w:hAnsi="宋体" w:hint="eastAsia"/>
        </w:rPr>
        <w:t xml:space="preserve">   </w:t>
      </w: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w:t>
      </w:r>
      <w:r w:rsidR="00E12ED8">
        <w:rPr>
          <w:rFonts w:hAnsi="宋体" w:hint="eastAsia"/>
        </w:rPr>
        <w:t>约定</w:t>
      </w:r>
      <w:r w:rsidR="008D3BEE">
        <w:rPr>
          <w:rFonts w:hAnsi="宋体" w:hint="eastAsia"/>
        </w:rPr>
        <w:t>所有工作</w:t>
      </w:r>
      <w:r w:rsidR="00E12ED8">
        <w:rPr>
          <w:rFonts w:hAnsi="宋体" w:hint="eastAsia"/>
        </w:rPr>
        <w:t>内容</w:t>
      </w:r>
      <w:r w:rsidR="008D3BEE">
        <w:rPr>
          <w:rFonts w:hAnsi="宋体" w:hint="eastAsia"/>
        </w:rPr>
        <w:t>，提供完整的咨询服务报告（成果）</w:t>
      </w:r>
      <w:r w:rsidR="007F2CB4" w:rsidRPr="007F2CB4">
        <w:rPr>
          <w:rFonts w:hAnsi="宋体" w:hint="eastAsia"/>
        </w:rPr>
        <w:t>所必须的所有成本费用和投标人应承担的一切税费，包括但不限于全部</w:t>
      </w:r>
      <w:r w:rsidR="008D3BEE">
        <w:rPr>
          <w:rFonts w:hAnsi="宋体" w:hint="eastAsia"/>
        </w:rPr>
        <w:t>调研费（含</w:t>
      </w:r>
      <w:r w:rsidR="007F2CB4" w:rsidRPr="007F2CB4">
        <w:rPr>
          <w:rFonts w:hAnsi="宋体" w:hint="eastAsia"/>
        </w:rPr>
        <w:t>交通、</w:t>
      </w:r>
      <w:r w:rsidR="008D3BEE">
        <w:rPr>
          <w:rFonts w:hAnsi="宋体" w:hint="eastAsia"/>
        </w:rPr>
        <w:t>餐费、住宿费、</w:t>
      </w:r>
      <w:r w:rsidR="00946CA9">
        <w:rPr>
          <w:rFonts w:hAnsi="宋体" w:hint="eastAsia"/>
        </w:rPr>
        <w:t>差旅费</w:t>
      </w:r>
      <w:r w:rsidR="008D3BEE">
        <w:rPr>
          <w:rFonts w:hAnsi="宋体" w:hint="eastAsia"/>
        </w:rPr>
        <w:t>等）</w:t>
      </w:r>
      <w:r w:rsidR="00946CA9">
        <w:rPr>
          <w:rFonts w:hAnsi="宋体" w:hint="eastAsia"/>
        </w:rPr>
        <w:t>、</w:t>
      </w:r>
      <w:r w:rsidR="008D3BEE">
        <w:rPr>
          <w:rFonts w:hAnsi="宋体" w:hint="eastAsia"/>
        </w:rPr>
        <w:t>劳务费、印刷费、后续服务、</w:t>
      </w:r>
      <w:r w:rsidR="007F2CB4" w:rsidRPr="007F2CB4">
        <w:rPr>
          <w:rFonts w:hAnsi="宋体" w:hint="eastAsia"/>
        </w:rPr>
        <w:t>利润</w:t>
      </w:r>
      <w:r w:rsidR="007F2CB4" w:rsidRPr="007F2CB4">
        <w:rPr>
          <w:rFonts w:hAnsi="宋体"/>
        </w:rPr>
        <w:t>及税费</w:t>
      </w:r>
      <w:r w:rsidR="007F2CB4" w:rsidRPr="007F2CB4">
        <w:rPr>
          <w:rFonts w:hAnsi="宋体" w:hint="eastAsia"/>
        </w:rPr>
        <w:t>等</w:t>
      </w:r>
      <w:r w:rsidR="008D3BEE">
        <w:rPr>
          <w:rFonts w:hAnsi="宋体" w:hint="eastAsia"/>
        </w:rPr>
        <w:t>中标人</w:t>
      </w:r>
      <w:r w:rsidR="007F2CB4" w:rsidRPr="007F2CB4">
        <w:rPr>
          <w:rFonts w:hAnsi="宋体" w:hint="eastAsia"/>
        </w:rPr>
        <w:t>完成项目内容</w:t>
      </w:r>
      <w:r w:rsidR="008D3BEE">
        <w:rPr>
          <w:rFonts w:hAnsi="宋体" w:hint="eastAsia"/>
        </w:rPr>
        <w:t>全部报酬和</w:t>
      </w:r>
      <w:r w:rsidR="007F2CB4" w:rsidRPr="007F2CB4">
        <w:rPr>
          <w:rFonts w:hAnsi="宋体" w:hint="eastAsia"/>
        </w:rPr>
        <w:t>所需的全部费用。投标人认为需要发生的其他相关服务等等。</w:t>
      </w:r>
      <w:r w:rsidR="008D3BEE">
        <w:rPr>
          <w:rFonts w:hAnsi="宋体" w:hint="eastAsia"/>
        </w:rPr>
        <w:t>采购人无需就本项目项下委托事项向中标人支付上述费用之外的任何其他费用。</w:t>
      </w:r>
    </w:p>
    <w:p w:rsidR="003A6FF6" w:rsidRDefault="00F4660F">
      <w:pPr>
        <w:tabs>
          <w:tab w:val="left" w:pos="8364"/>
        </w:tabs>
        <w:spacing w:line="360" w:lineRule="auto"/>
        <w:ind w:firstLineChars="350" w:firstLine="735"/>
        <w:rPr>
          <w:rFonts w:hAnsi="宋体"/>
          <w:bCs/>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3A6FF6" w:rsidRDefault="00F4660F" w:rsidP="00493820">
      <w:pPr>
        <w:spacing w:beforeLines="30" w:before="93" w:line="400" w:lineRule="exact"/>
        <w:ind w:firstLine="440"/>
        <w:rPr>
          <w:rFonts w:hAnsi="宋体"/>
          <w:szCs w:val="21"/>
        </w:rPr>
      </w:pPr>
      <w:r>
        <w:rPr>
          <w:rFonts w:hAnsi="宋体" w:hint="eastAsia"/>
          <w:szCs w:val="21"/>
        </w:rPr>
        <w:t>投标人名称（盖章）：</w:t>
      </w:r>
    </w:p>
    <w:p w:rsidR="003A6FF6" w:rsidRDefault="003A6FF6">
      <w:pPr>
        <w:rPr>
          <w:rFonts w:hAnsi="宋体"/>
          <w:szCs w:val="21"/>
        </w:rPr>
      </w:pPr>
    </w:p>
    <w:p w:rsidR="003A6FF6" w:rsidRDefault="00F4660F">
      <w:pPr>
        <w:rPr>
          <w:rFonts w:hAnsi="宋体"/>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214B07" w:rsidP="00493820">
      <w:pPr>
        <w:spacing w:beforeLines="30" w:before="93" w:line="400" w:lineRule="exact"/>
        <w:rPr>
          <w:rFonts w:hAnsi="宋体"/>
          <w:szCs w:val="21"/>
        </w:rPr>
      </w:pPr>
    </w:p>
    <w:p w:rsidR="00214B07" w:rsidRDefault="00946CA9" w:rsidP="00493820">
      <w:pPr>
        <w:spacing w:beforeLines="30" w:before="93" w:line="400" w:lineRule="exact"/>
        <w:rPr>
          <w:rFonts w:hAnsi="宋体"/>
          <w:szCs w:val="21"/>
        </w:rPr>
      </w:pPr>
      <w:r w:rsidDel="00946CA9">
        <w:rPr>
          <w:rFonts w:ascii="宋体" w:hAnsi="宋体" w:cs="Arial" w:hint="eastAsia"/>
          <w:color w:val="000000"/>
          <w:sz w:val="30"/>
          <w:szCs w:val="30"/>
        </w:rPr>
        <w:t xml:space="preserve"> </w:t>
      </w:r>
      <w:r w:rsidR="00F4660F">
        <w:rPr>
          <w:rFonts w:ascii="宋体" w:hAnsi="宋体" w:cs="Arial" w:hint="eastAsia"/>
          <w:color w:val="000000"/>
          <w:sz w:val="30"/>
          <w:szCs w:val="30"/>
        </w:rPr>
        <w:t>附件</w:t>
      </w:r>
      <w:r w:rsidR="00C430B1">
        <w:rPr>
          <w:rFonts w:ascii="宋体" w:hAnsi="宋体" w:cs="Arial" w:hint="eastAsia"/>
          <w:color w:val="000000"/>
          <w:sz w:val="30"/>
          <w:szCs w:val="30"/>
        </w:rPr>
        <w:t>4</w:t>
      </w:r>
    </w:p>
    <w:p w:rsidR="003A6FF6" w:rsidRDefault="00F4660F">
      <w:pPr>
        <w:ind w:firstLine="723"/>
        <w:jc w:val="center"/>
        <w:rPr>
          <w:rFonts w:ascii="宋体" w:hAnsi="宋体" w:cs="宋体"/>
          <w:b/>
          <w:bCs/>
          <w:sz w:val="24"/>
        </w:rPr>
      </w:pPr>
      <w:r>
        <w:rPr>
          <w:rFonts w:ascii="宋体" w:hAnsi="宋体" w:cs="宋体" w:hint="eastAsia"/>
          <w:b/>
          <w:bCs/>
          <w:sz w:val="36"/>
          <w:szCs w:val="36"/>
        </w:rPr>
        <w:t>资格性和有效性审查表</w:t>
      </w:r>
    </w:p>
    <w:p w:rsidR="003A6FF6" w:rsidRDefault="003A6FF6">
      <w:pPr>
        <w:ind w:firstLine="440"/>
        <w:rPr>
          <w:rFonts w:ascii="宋体" w:hAnsi="宋体"/>
          <w:bCs/>
          <w:szCs w:val="21"/>
        </w:rPr>
      </w:pPr>
    </w:p>
    <w:p w:rsidR="003A6FF6" w:rsidRDefault="00F4660F">
      <w:pPr>
        <w:spacing w:line="360" w:lineRule="auto"/>
        <w:ind w:leftChars="200" w:left="420" w:firstLine="440"/>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3A6FF6">
        <w:trPr>
          <w:trHeight w:val="544"/>
          <w:jc w:val="center"/>
        </w:trPr>
        <w:tc>
          <w:tcPr>
            <w:tcW w:w="652" w:type="dxa"/>
            <w:tcBorders>
              <w:top w:val="single" w:sz="12" w:space="0" w:color="auto"/>
              <w:left w:val="single" w:sz="12" w:space="0" w:color="auto"/>
              <w:bottom w:val="single" w:sz="6" w:space="0" w:color="auto"/>
              <w:right w:val="single" w:sz="6" w:space="0" w:color="auto"/>
            </w:tcBorders>
            <w:vAlign w:val="center"/>
          </w:tcPr>
          <w:p w:rsidR="003A6FF6" w:rsidRDefault="00F4660F">
            <w:pPr>
              <w:spacing w:line="400" w:lineRule="exact"/>
              <w:jc w:val="center"/>
              <w:rPr>
                <w:rFonts w:ascii="宋体" w:hAnsi="宋体"/>
                <w:b/>
                <w:bCs/>
                <w:szCs w:val="21"/>
              </w:rPr>
            </w:pPr>
            <w:r>
              <w:rPr>
                <w:rFonts w:ascii="宋体" w:hAnsi="宋体" w:hint="eastAsia"/>
                <w:b/>
                <w:bCs/>
                <w:szCs w:val="21"/>
              </w:rPr>
              <w:t>序号</w:t>
            </w:r>
          </w:p>
        </w:tc>
        <w:tc>
          <w:tcPr>
            <w:tcW w:w="6225" w:type="dxa"/>
            <w:tcBorders>
              <w:top w:val="single" w:sz="12" w:space="0" w:color="auto"/>
              <w:left w:val="single" w:sz="6" w:space="0" w:color="auto"/>
              <w:bottom w:val="single" w:sz="6" w:space="0" w:color="auto"/>
              <w:right w:val="single" w:sz="6" w:space="0" w:color="auto"/>
            </w:tcBorders>
            <w:vAlign w:val="center"/>
          </w:tcPr>
          <w:p w:rsidR="003A6FF6" w:rsidRDefault="00F4660F">
            <w:pPr>
              <w:spacing w:line="400" w:lineRule="exact"/>
              <w:ind w:firstLine="440"/>
              <w:jc w:val="center"/>
              <w:rPr>
                <w:rFonts w:ascii="宋体" w:hAnsi="宋体"/>
                <w:b/>
                <w:bCs/>
                <w:szCs w:val="21"/>
              </w:rPr>
            </w:pPr>
            <w:r>
              <w:rPr>
                <w:rFonts w:ascii="宋体" w:hAnsi="宋体" w:hint="eastAsia"/>
                <w:b/>
                <w:bCs/>
                <w:szCs w:val="21"/>
              </w:rPr>
              <w:t>评审内容</w:t>
            </w:r>
          </w:p>
        </w:tc>
        <w:tc>
          <w:tcPr>
            <w:tcW w:w="1183" w:type="dxa"/>
            <w:tcBorders>
              <w:top w:val="single" w:sz="12" w:space="0" w:color="auto"/>
              <w:left w:val="single" w:sz="6" w:space="0" w:color="auto"/>
              <w:bottom w:val="single" w:sz="6" w:space="0" w:color="auto"/>
              <w:right w:val="single" w:sz="12" w:space="0" w:color="auto"/>
            </w:tcBorders>
            <w:vAlign w:val="center"/>
          </w:tcPr>
          <w:p w:rsidR="003A6FF6" w:rsidRDefault="00F4660F">
            <w:pPr>
              <w:spacing w:line="400" w:lineRule="exact"/>
              <w:jc w:val="center"/>
              <w:rPr>
                <w:rFonts w:ascii="宋体" w:hAnsi="宋体"/>
                <w:b/>
                <w:bCs/>
                <w:szCs w:val="21"/>
              </w:rPr>
            </w:pPr>
            <w:r>
              <w:rPr>
                <w:rFonts w:ascii="宋体" w:hAnsi="宋体" w:hint="eastAsia"/>
                <w:b/>
                <w:bCs/>
                <w:szCs w:val="21"/>
              </w:rPr>
              <w:t>投标人</w:t>
            </w: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1</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投标文件未按招标文件的规定密封、盖章和签署；</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2</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投标文件未按招标文件规定的格式填写，内容不全或关键字迹模糊、无法辩认；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3</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对同一招标项目出现两个或以上的投标报价，且没声明哪个有效；</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4</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投标总报价低于企业自身成本；</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2546AD">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2546AD" w:rsidRDefault="002546AD">
            <w:pPr>
              <w:spacing w:line="400" w:lineRule="exact"/>
              <w:rPr>
                <w:rFonts w:ascii="宋体" w:hAnsi="宋体"/>
                <w:bCs/>
                <w:szCs w:val="21"/>
              </w:rPr>
            </w:pPr>
            <w:r>
              <w:rPr>
                <w:rFonts w:ascii="宋体" w:hAnsi="宋体" w:hint="eastAsia"/>
                <w:bCs/>
                <w:szCs w:val="21"/>
              </w:rPr>
              <w:t>5</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14601E" w:rsidRDefault="002546AD">
            <w:pPr>
              <w:spacing w:line="400" w:lineRule="exact"/>
              <w:rPr>
                <w:rFonts w:ascii="宋体" w:hAnsi="宋体"/>
                <w:bCs/>
                <w:szCs w:val="21"/>
              </w:rPr>
            </w:pPr>
            <w:r>
              <w:rPr>
                <w:rFonts w:ascii="宋体" w:hAnsi="宋体" w:hint="eastAsia"/>
                <w:bCs/>
                <w:szCs w:val="21"/>
              </w:rPr>
              <w:t>投标总报价高于采购控制价；</w:t>
            </w:r>
          </w:p>
        </w:tc>
        <w:tc>
          <w:tcPr>
            <w:tcW w:w="1183" w:type="dxa"/>
            <w:tcBorders>
              <w:top w:val="single" w:sz="6" w:space="0" w:color="auto"/>
              <w:left w:val="single" w:sz="6" w:space="0" w:color="auto"/>
              <w:bottom w:val="single" w:sz="6" w:space="0" w:color="auto"/>
              <w:right w:val="single" w:sz="12" w:space="0" w:color="auto"/>
            </w:tcBorders>
            <w:vAlign w:val="center"/>
          </w:tcPr>
          <w:p w:rsidR="002546AD" w:rsidRDefault="002546AD">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6</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工期不满足招标文件要求的；</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7</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方案或组织设计未响应招标文件中已明确必须要作实质性响应的内容；</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8</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9</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投标文件附有招标人不能接受的条件；</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10</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不符合招标文件中规定的其他实质性要求。</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vAlign w:val="center"/>
          </w:tcPr>
          <w:p w:rsidR="003A6FF6" w:rsidRDefault="003A6FF6">
            <w:pPr>
              <w:spacing w:line="400" w:lineRule="exact"/>
              <w:ind w:firstLine="440"/>
              <w:rPr>
                <w:rFonts w:ascii="宋体" w:hAnsi="宋体"/>
                <w:bCs/>
                <w:szCs w:val="21"/>
              </w:rPr>
            </w:pPr>
          </w:p>
        </w:tc>
        <w:tc>
          <w:tcPr>
            <w:tcW w:w="6225" w:type="dxa"/>
            <w:tcBorders>
              <w:top w:val="single" w:sz="6" w:space="0" w:color="auto"/>
              <w:left w:val="single" w:sz="6" w:space="0" w:color="auto"/>
              <w:bottom w:val="single" w:sz="6" w:space="0" w:color="auto"/>
              <w:right w:val="single" w:sz="6" w:space="0" w:color="auto"/>
            </w:tcBorders>
            <w:vAlign w:val="center"/>
          </w:tcPr>
          <w:p w:rsidR="003A6FF6" w:rsidRDefault="00F4660F">
            <w:pPr>
              <w:spacing w:line="400" w:lineRule="exact"/>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bl>
    <w:p w:rsidR="003A6FF6" w:rsidRDefault="00F4660F">
      <w:pPr>
        <w:spacing w:line="400" w:lineRule="exact"/>
        <w:ind w:firstLine="440"/>
        <w:rPr>
          <w:rFonts w:ascii="宋体" w:hAnsi="宋体"/>
          <w:szCs w:val="21"/>
        </w:rPr>
      </w:pPr>
      <w:r>
        <w:rPr>
          <w:rFonts w:ascii="宋体" w:hAnsi="宋体" w:hint="eastAsia"/>
          <w:szCs w:val="21"/>
        </w:rPr>
        <w:t>注：</w:t>
      </w:r>
    </w:p>
    <w:p w:rsidR="003A6FF6" w:rsidRDefault="00F4660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投标人分栏中填写“√”表示该项符合招标文件要求，“×”表示该项不符合招标文件要求，“○”表示无该项内容；</w:t>
      </w:r>
    </w:p>
    <w:p w:rsidR="003A6FF6" w:rsidRDefault="00F4660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3A6FF6" w:rsidRDefault="00F4660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3A6FF6" w:rsidRDefault="00F4660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3A6FF6" w:rsidRDefault="00F4660F" w:rsidP="0049382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rsidR="00214B07" w:rsidRDefault="00F4660F" w:rsidP="00493820">
      <w:pPr>
        <w:spacing w:beforeLines="30" w:before="93" w:line="400" w:lineRule="exact"/>
        <w:ind w:left="420" w:hangingChars="200" w:hanging="420"/>
        <w:rPr>
          <w:rFonts w:ascii="宋体" w:hAnsi="宋体"/>
          <w:szCs w:val="21"/>
        </w:rPr>
      </w:pPr>
      <w:r>
        <w:rPr>
          <w:rFonts w:ascii="宋体" w:hAnsi="宋体" w:hint="eastAsia"/>
          <w:bCs/>
          <w:szCs w:val="21"/>
        </w:rPr>
        <w:lastRenderedPageBreak/>
        <w:t>日 期：</w:t>
      </w:r>
      <w:r>
        <w:rPr>
          <w:rFonts w:ascii="宋体" w:hAnsi="宋体" w:hint="eastAsia"/>
          <w:szCs w:val="21"/>
        </w:rPr>
        <w:t xml:space="preserve">    年   月   日</w:t>
      </w:r>
    </w:p>
    <w:p w:rsidR="00802320" w:rsidRDefault="00802320">
      <w:pPr>
        <w:jc w:val="left"/>
        <w:rPr>
          <w:rFonts w:asciiTheme="majorEastAsia" w:eastAsiaTheme="majorEastAsia" w:hAnsiTheme="majorEastAsia"/>
          <w:sz w:val="24"/>
        </w:rPr>
      </w:pPr>
    </w:p>
    <w:p w:rsidR="009B725F" w:rsidRDefault="009B725F" w:rsidP="009B725F">
      <w:pPr>
        <w:jc w:val="left"/>
        <w:rPr>
          <w:sz w:val="28"/>
          <w:szCs w:val="28"/>
        </w:rPr>
      </w:pPr>
      <w:r>
        <w:rPr>
          <w:rFonts w:hint="eastAsia"/>
          <w:sz w:val="28"/>
          <w:szCs w:val="28"/>
        </w:rPr>
        <w:t>附件</w:t>
      </w:r>
      <w:r>
        <w:rPr>
          <w:rFonts w:hint="eastAsia"/>
          <w:sz w:val="28"/>
          <w:szCs w:val="28"/>
        </w:rPr>
        <w:t>5</w:t>
      </w:r>
    </w:p>
    <w:p w:rsidR="009B725F" w:rsidRDefault="009B725F" w:rsidP="009B725F">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9B725F" w:rsidRDefault="009B725F" w:rsidP="009B725F">
      <w:pPr>
        <w:spacing w:line="360" w:lineRule="auto"/>
        <w:ind w:firstLineChars="350" w:firstLine="84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本项目采取综合评分方法选定中标人。具体评分细则如下：</w:t>
      </w:r>
    </w:p>
    <w:p w:rsidR="009B725F" w:rsidRDefault="009B725F" w:rsidP="009B725F">
      <w:pPr>
        <w:pStyle w:val="2"/>
        <w:numPr>
          <w:ilvl w:val="0"/>
          <w:numId w:val="7"/>
        </w:numPr>
        <w:spacing w:after="0" w:line="360" w:lineRule="auto"/>
        <w:ind w:firstLineChars="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05"/>
        <w:gridCol w:w="2104"/>
        <w:gridCol w:w="2917"/>
      </w:tblGrid>
      <w:tr w:rsidR="009B725F" w:rsidTr="00CE2013">
        <w:trPr>
          <w:trHeight w:val="20"/>
          <w:jc w:val="center"/>
        </w:trPr>
        <w:tc>
          <w:tcPr>
            <w:tcW w:w="2105" w:type="dxa"/>
            <w:vAlign w:val="center"/>
          </w:tcPr>
          <w:p w:rsidR="009B725F" w:rsidRDefault="009B725F" w:rsidP="00CE2013">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评审项目</w:t>
            </w:r>
          </w:p>
        </w:tc>
        <w:tc>
          <w:tcPr>
            <w:tcW w:w="2104" w:type="dxa"/>
            <w:vAlign w:val="center"/>
          </w:tcPr>
          <w:p w:rsidR="009B725F" w:rsidRDefault="009B725F" w:rsidP="00CE2013">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w:t>
            </w:r>
          </w:p>
        </w:tc>
        <w:tc>
          <w:tcPr>
            <w:tcW w:w="2917" w:type="dxa"/>
            <w:vAlign w:val="center"/>
          </w:tcPr>
          <w:p w:rsidR="009B725F" w:rsidRDefault="009B725F" w:rsidP="00CE2013">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w:t>
            </w:r>
          </w:p>
        </w:tc>
      </w:tr>
      <w:tr w:rsidR="009B725F" w:rsidTr="00CE2013">
        <w:trPr>
          <w:trHeight w:val="20"/>
          <w:jc w:val="center"/>
        </w:trPr>
        <w:tc>
          <w:tcPr>
            <w:tcW w:w="2105" w:type="dxa"/>
            <w:vAlign w:val="center"/>
          </w:tcPr>
          <w:p w:rsidR="009B725F" w:rsidRDefault="009B725F" w:rsidP="00CE2013">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权重</w:t>
            </w:r>
          </w:p>
        </w:tc>
        <w:tc>
          <w:tcPr>
            <w:tcW w:w="2104" w:type="dxa"/>
            <w:vAlign w:val="center"/>
          </w:tcPr>
          <w:p w:rsidR="009B725F" w:rsidRDefault="00746406" w:rsidP="00CE2013">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50</w:t>
            </w:r>
            <w:r w:rsidR="009B725F">
              <w:rPr>
                <w:rFonts w:asciiTheme="majorEastAsia" w:eastAsiaTheme="majorEastAsia" w:hAnsiTheme="majorEastAsia" w:cs="Arial" w:hint="eastAsia"/>
                <w:color w:val="000000"/>
                <w:sz w:val="24"/>
              </w:rPr>
              <w:t>%</w:t>
            </w:r>
          </w:p>
        </w:tc>
        <w:tc>
          <w:tcPr>
            <w:tcW w:w="2917" w:type="dxa"/>
            <w:vAlign w:val="center"/>
          </w:tcPr>
          <w:p w:rsidR="009B725F" w:rsidRDefault="009B725F" w:rsidP="00CE2013">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50%</w:t>
            </w:r>
          </w:p>
        </w:tc>
      </w:tr>
    </w:tbl>
    <w:p w:rsidR="009B725F" w:rsidRDefault="009B725F" w:rsidP="009B725F">
      <w:pPr>
        <w:spacing w:line="360" w:lineRule="auto"/>
        <w:ind w:firstLine="60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技术商务评分细则见附件1</w:t>
      </w:r>
    </w:p>
    <w:p w:rsidR="009B725F" w:rsidRDefault="009B725F" w:rsidP="009B725F">
      <w:pPr>
        <w:pStyle w:val="2"/>
        <w:numPr>
          <w:ilvl w:val="0"/>
          <w:numId w:val="7"/>
        </w:numPr>
        <w:spacing w:after="0" w:line="360" w:lineRule="auto"/>
        <w:ind w:firstLineChars="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价格评审</w:t>
      </w:r>
    </w:p>
    <w:p w:rsidR="009B725F" w:rsidRDefault="009B725F" w:rsidP="009B725F">
      <w:pPr>
        <w:spacing w:line="360" w:lineRule="auto"/>
        <w:ind w:firstLineChars="200" w:firstLine="48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价格评分：各有效投标供应商的投标报价中，取</w:t>
      </w:r>
      <w:r>
        <w:rPr>
          <w:rFonts w:asciiTheme="majorEastAsia" w:eastAsiaTheme="majorEastAsia" w:hAnsiTheme="majorEastAsia" w:cs="Arial" w:hint="eastAsia"/>
          <w:color w:val="000000"/>
          <w:sz w:val="24"/>
          <w:szCs w:val="28"/>
        </w:rPr>
        <w:t>最低</w:t>
      </w:r>
      <w:r>
        <w:rPr>
          <w:rFonts w:asciiTheme="majorEastAsia" w:eastAsiaTheme="majorEastAsia" w:hAnsiTheme="majorEastAsia" w:cs="Arial" w:hint="eastAsia"/>
          <w:color w:val="000000"/>
          <w:sz w:val="24"/>
        </w:rPr>
        <w:t>价作为基准价，各有效投标供应商的价格评分统一按照下列公式计算：</w:t>
      </w:r>
    </w:p>
    <w:p w:rsidR="009B725F" w:rsidRDefault="009B725F" w:rsidP="009B725F">
      <w:pPr>
        <w:pStyle w:val="2"/>
        <w:spacing w:line="360" w:lineRule="auto"/>
        <w:ind w:left="420" w:firstLineChars="0" w:firstLine="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价格评分＝（基准价÷投标报价）×5</w:t>
      </w:r>
      <w:r>
        <w:rPr>
          <w:rFonts w:asciiTheme="majorEastAsia" w:eastAsiaTheme="majorEastAsia" w:hAnsiTheme="majorEastAsia" w:cs="Arial"/>
          <w:color w:val="000000"/>
          <w:sz w:val="24"/>
          <w:szCs w:val="24"/>
        </w:rPr>
        <w:t>0。</w:t>
      </w:r>
    </w:p>
    <w:p w:rsidR="009B725F" w:rsidRDefault="009B725F" w:rsidP="009B725F">
      <w:pPr>
        <w:pStyle w:val="2"/>
        <w:numPr>
          <w:ilvl w:val="0"/>
          <w:numId w:val="7"/>
        </w:numPr>
        <w:spacing w:after="0" w:line="360" w:lineRule="auto"/>
        <w:ind w:firstLineChars="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商务技术评审</w:t>
      </w:r>
    </w:p>
    <w:p w:rsidR="009B725F" w:rsidRDefault="009B725F" w:rsidP="009B725F">
      <w:pPr>
        <w:ind w:firstLineChars="1100" w:firstLine="264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技术商务评分细则</w:t>
      </w:r>
    </w:p>
    <w:tbl>
      <w:tblPr>
        <w:tblW w:w="9181" w:type="dxa"/>
        <w:tblLayout w:type="fixed"/>
        <w:tblLook w:val="04A0" w:firstRow="1" w:lastRow="0" w:firstColumn="1" w:lastColumn="0" w:noHBand="0" w:noVBand="1"/>
      </w:tblPr>
      <w:tblGrid>
        <w:gridCol w:w="534"/>
        <w:gridCol w:w="709"/>
        <w:gridCol w:w="1984"/>
        <w:gridCol w:w="567"/>
        <w:gridCol w:w="1701"/>
        <w:gridCol w:w="1984"/>
        <w:gridCol w:w="1702"/>
      </w:tblGrid>
      <w:tr w:rsidR="009B725F" w:rsidRPr="00FA2FFB" w:rsidTr="00CE2013">
        <w:tc>
          <w:tcPr>
            <w:tcW w:w="534"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rPr>
                <w:rFonts w:asciiTheme="majorEastAsia" w:eastAsiaTheme="majorEastAsia" w:hAnsiTheme="majorEastAsia"/>
                <w:szCs w:val="21"/>
              </w:rPr>
            </w:pPr>
            <w:r w:rsidRPr="00FA2FFB">
              <w:rPr>
                <w:rFonts w:asciiTheme="majorEastAsia" w:eastAsiaTheme="majorEastAsia" w:hAnsiTheme="majorEastAsia" w:cs="宋体" w:hint="eastAsia"/>
                <w:szCs w:val="21"/>
              </w:rPr>
              <w:t>序号</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ind w:firstLine="480"/>
              <w:rPr>
                <w:rFonts w:asciiTheme="majorEastAsia" w:eastAsiaTheme="majorEastAsia" w:hAnsiTheme="majorEastAsia"/>
                <w:szCs w:val="21"/>
              </w:rPr>
            </w:pPr>
            <w:r w:rsidRPr="00FA2FFB">
              <w:rPr>
                <w:rFonts w:asciiTheme="majorEastAsia" w:eastAsiaTheme="majorEastAsia" w:hAnsiTheme="majorEastAsia" w:cs="宋体" w:hint="eastAsia"/>
                <w:szCs w:val="21"/>
              </w:rPr>
              <w:t>评审内容</w:t>
            </w:r>
          </w:p>
        </w:tc>
        <w:tc>
          <w:tcPr>
            <w:tcW w:w="567"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rPr>
                <w:rFonts w:asciiTheme="majorEastAsia" w:eastAsiaTheme="majorEastAsia" w:hAnsiTheme="majorEastAsia"/>
                <w:szCs w:val="21"/>
              </w:rPr>
            </w:pPr>
            <w:r w:rsidRPr="00FA2FFB">
              <w:rPr>
                <w:rFonts w:asciiTheme="majorEastAsia" w:eastAsiaTheme="majorEastAsia" w:hAnsiTheme="majorEastAsia" w:cs="宋体" w:hint="eastAsia"/>
                <w:szCs w:val="21"/>
              </w:rPr>
              <w:t>满分</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ind w:firstLine="480"/>
              <w:rPr>
                <w:rFonts w:asciiTheme="majorEastAsia" w:eastAsiaTheme="majorEastAsia" w:hAnsiTheme="majorEastAsia"/>
                <w:szCs w:val="21"/>
              </w:rPr>
            </w:pPr>
            <w:r w:rsidRPr="00FA2FFB">
              <w:rPr>
                <w:rFonts w:asciiTheme="majorEastAsia" w:eastAsiaTheme="majorEastAsia" w:hAnsiTheme="majorEastAsia" w:cs="宋体" w:hint="eastAsia"/>
                <w:szCs w:val="21"/>
              </w:rPr>
              <w:t>评分范围</w:t>
            </w:r>
          </w:p>
        </w:tc>
      </w:tr>
      <w:tr w:rsidR="009B725F" w:rsidRPr="00FA2FFB" w:rsidTr="00CE2013">
        <w:trPr>
          <w:trHeight w:val="669"/>
        </w:trPr>
        <w:tc>
          <w:tcPr>
            <w:tcW w:w="534" w:type="dxa"/>
            <w:vMerge w:val="restart"/>
            <w:tcBorders>
              <w:top w:val="single" w:sz="4" w:space="0" w:color="auto"/>
              <w:left w:val="single" w:sz="4" w:space="0" w:color="auto"/>
              <w:right w:val="single" w:sz="4" w:space="0" w:color="auto"/>
            </w:tcBorders>
            <w:vAlign w:val="center"/>
          </w:tcPr>
          <w:p w:rsidR="009B725F" w:rsidRPr="00FA2FFB" w:rsidRDefault="009B725F" w:rsidP="00CE2013">
            <w:pPr>
              <w:rPr>
                <w:rFonts w:asciiTheme="majorEastAsia" w:eastAsiaTheme="majorEastAsia" w:hAnsiTheme="majorEastAsia" w:cs="宋体"/>
                <w:szCs w:val="21"/>
              </w:rPr>
            </w:pPr>
            <w:r w:rsidRPr="00FA2FFB">
              <w:rPr>
                <w:rFonts w:asciiTheme="majorEastAsia" w:eastAsiaTheme="majorEastAsia" w:hAnsiTheme="majorEastAsia" w:cs="宋体"/>
                <w:szCs w:val="21"/>
              </w:rPr>
              <w:t>1</w:t>
            </w:r>
          </w:p>
        </w:tc>
        <w:tc>
          <w:tcPr>
            <w:tcW w:w="709" w:type="dxa"/>
            <w:vMerge w:val="restart"/>
            <w:tcBorders>
              <w:top w:val="single" w:sz="4" w:space="0" w:color="auto"/>
              <w:left w:val="single" w:sz="4" w:space="0" w:color="auto"/>
              <w:right w:val="single" w:sz="4" w:space="0" w:color="auto"/>
            </w:tcBorders>
            <w:vAlign w:val="center"/>
          </w:tcPr>
          <w:p w:rsidR="009B725F" w:rsidRPr="00FA2FFB" w:rsidRDefault="00746406" w:rsidP="00CE2013">
            <w:pPr>
              <w:rPr>
                <w:rFonts w:asciiTheme="majorEastAsia" w:eastAsiaTheme="majorEastAsia" w:hAnsiTheme="majorEastAsia" w:cs="宋体"/>
                <w:szCs w:val="21"/>
              </w:rPr>
            </w:pPr>
            <w:r>
              <w:rPr>
                <w:rFonts w:asciiTheme="majorEastAsia" w:eastAsiaTheme="majorEastAsia" w:hAnsiTheme="majorEastAsia" w:cs="宋体" w:hint="eastAsia"/>
                <w:szCs w:val="21"/>
              </w:rPr>
              <w:t>咨询</w:t>
            </w:r>
          </w:p>
          <w:p w:rsidR="009B725F" w:rsidRPr="00FA2FFB" w:rsidRDefault="009B725F" w:rsidP="00CE2013">
            <w:pPr>
              <w:rPr>
                <w:rFonts w:asciiTheme="majorEastAsia" w:eastAsiaTheme="majorEastAsia" w:hAnsiTheme="majorEastAsia" w:cs="宋体"/>
                <w:szCs w:val="21"/>
              </w:rPr>
            </w:pPr>
            <w:r w:rsidRPr="00FA2FFB">
              <w:rPr>
                <w:rFonts w:asciiTheme="majorEastAsia" w:eastAsiaTheme="majorEastAsia" w:hAnsiTheme="majorEastAsia" w:cs="宋体" w:hint="eastAsia"/>
                <w:szCs w:val="21"/>
              </w:rPr>
              <w:t>方案</w:t>
            </w:r>
          </w:p>
        </w:tc>
        <w:tc>
          <w:tcPr>
            <w:tcW w:w="1984" w:type="dxa"/>
            <w:tcBorders>
              <w:top w:val="single" w:sz="4" w:space="0" w:color="auto"/>
              <w:left w:val="single" w:sz="4" w:space="0" w:color="auto"/>
              <w:bottom w:val="single" w:sz="4" w:space="0" w:color="auto"/>
              <w:right w:val="single" w:sz="4" w:space="0" w:color="auto"/>
            </w:tcBorders>
            <w:vAlign w:val="center"/>
          </w:tcPr>
          <w:p w:rsidR="009B725F" w:rsidRPr="00FA2FFB" w:rsidRDefault="00746406" w:rsidP="00CE2013">
            <w:pPr>
              <w:rPr>
                <w:rFonts w:asciiTheme="majorEastAsia" w:eastAsiaTheme="majorEastAsia" w:hAnsiTheme="majorEastAsia" w:cs="宋体"/>
                <w:szCs w:val="21"/>
              </w:rPr>
            </w:pPr>
            <w:r>
              <w:rPr>
                <w:rFonts w:asciiTheme="majorEastAsia" w:eastAsiaTheme="majorEastAsia" w:hAnsiTheme="majorEastAsia" w:cs="宋体" w:hint="eastAsia"/>
                <w:szCs w:val="21"/>
              </w:rPr>
              <w:t>咨询</w:t>
            </w:r>
            <w:r w:rsidR="009A6766">
              <w:rPr>
                <w:rFonts w:asciiTheme="majorEastAsia" w:eastAsiaTheme="majorEastAsia" w:hAnsiTheme="majorEastAsia" w:cs="宋体" w:hint="eastAsia"/>
                <w:szCs w:val="21"/>
              </w:rPr>
              <w:t>服务</w:t>
            </w:r>
            <w:r>
              <w:rPr>
                <w:rFonts w:asciiTheme="majorEastAsia" w:eastAsiaTheme="majorEastAsia" w:hAnsiTheme="majorEastAsia" w:cs="宋体" w:hint="eastAsia"/>
                <w:szCs w:val="21"/>
              </w:rPr>
              <w:t>方案</w:t>
            </w:r>
          </w:p>
        </w:tc>
        <w:tc>
          <w:tcPr>
            <w:tcW w:w="567" w:type="dxa"/>
            <w:tcBorders>
              <w:top w:val="single" w:sz="4" w:space="0" w:color="auto"/>
              <w:left w:val="single" w:sz="4" w:space="0" w:color="auto"/>
              <w:bottom w:val="single" w:sz="4" w:space="0" w:color="auto"/>
              <w:right w:val="single" w:sz="4" w:space="0" w:color="auto"/>
            </w:tcBorders>
            <w:vAlign w:val="center"/>
          </w:tcPr>
          <w:p w:rsidR="00214B07" w:rsidRDefault="00746406">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15</w:t>
            </w:r>
          </w:p>
        </w:tc>
        <w:tc>
          <w:tcPr>
            <w:tcW w:w="1701" w:type="dxa"/>
            <w:tcBorders>
              <w:top w:val="single" w:sz="4" w:space="0" w:color="auto"/>
              <w:left w:val="single" w:sz="4" w:space="0" w:color="auto"/>
              <w:bottom w:val="single" w:sz="4" w:space="0" w:color="auto"/>
              <w:right w:val="single" w:sz="4" w:space="0" w:color="auto"/>
            </w:tcBorders>
            <w:vAlign w:val="center"/>
          </w:tcPr>
          <w:p w:rsidR="00214B07" w:rsidRDefault="009B725F">
            <w:pPr>
              <w:rPr>
                <w:rFonts w:asciiTheme="majorEastAsia" w:eastAsiaTheme="majorEastAsia" w:hAnsiTheme="majorEastAsia" w:cs="宋体"/>
                <w:szCs w:val="21"/>
              </w:rPr>
            </w:pPr>
            <w:r w:rsidRPr="00FA2FFB">
              <w:rPr>
                <w:rFonts w:asciiTheme="majorEastAsia" w:eastAsiaTheme="majorEastAsia" w:hAnsiTheme="majorEastAsia" w:hint="eastAsia"/>
                <w:szCs w:val="21"/>
              </w:rPr>
              <w:t>综合评价优（</w:t>
            </w:r>
            <w:r w:rsidR="00746406" w:rsidRPr="00FA2FFB">
              <w:rPr>
                <w:rFonts w:asciiTheme="majorEastAsia" w:eastAsiaTheme="majorEastAsia" w:hAnsiTheme="majorEastAsia" w:hint="eastAsia"/>
                <w:szCs w:val="21"/>
              </w:rPr>
              <w:t>1</w:t>
            </w:r>
            <w:r w:rsidR="00746406">
              <w:rPr>
                <w:rFonts w:asciiTheme="majorEastAsia" w:eastAsiaTheme="majorEastAsia" w:hAnsiTheme="majorEastAsia" w:hint="eastAsia"/>
                <w:szCs w:val="21"/>
              </w:rPr>
              <w:t>1</w:t>
            </w:r>
            <w:r w:rsidR="00FA2FFB" w:rsidRPr="00FA2FFB">
              <w:rPr>
                <w:rFonts w:asciiTheme="majorEastAsia" w:eastAsiaTheme="majorEastAsia" w:hAnsiTheme="majorEastAsia" w:hint="eastAsia"/>
                <w:szCs w:val="21"/>
              </w:rPr>
              <w:t>-</w:t>
            </w:r>
            <w:r w:rsidR="00746406" w:rsidRPr="00FA2FFB">
              <w:rPr>
                <w:rFonts w:asciiTheme="majorEastAsia" w:eastAsiaTheme="majorEastAsia" w:hAnsiTheme="majorEastAsia" w:hint="eastAsia"/>
                <w:szCs w:val="21"/>
              </w:rPr>
              <w:t>2</w:t>
            </w:r>
            <w:r w:rsidR="00746406">
              <w:rPr>
                <w:rFonts w:asciiTheme="majorEastAsia" w:eastAsiaTheme="majorEastAsia" w:hAnsiTheme="majorEastAsia" w:hint="eastAsia"/>
                <w:szCs w:val="21"/>
              </w:rPr>
              <w:t>5</w:t>
            </w:r>
            <w:r w:rsidRPr="00FA2FFB">
              <w:rPr>
                <w:rFonts w:asciiTheme="majorEastAsia" w:eastAsiaTheme="majorEastAsia" w:hAnsiTheme="majorEastAsia"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rsidR="00214B07" w:rsidRDefault="009B725F">
            <w:pPr>
              <w:rPr>
                <w:rFonts w:asciiTheme="majorEastAsia" w:eastAsiaTheme="majorEastAsia" w:hAnsiTheme="majorEastAsia"/>
                <w:szCs w:val="21"/>
              </w:rPr>
            </w:pPr>
            <w:r w:rsidRPr="00FA2FFB">
              <w:rPr>
                <w:rFonts w:asciiTheme="majorEastAsia" w:eastAsiaTheme="majorEastAsia" w:hAnsiTheme="majorEastAsia" w:hint="eastAsia"/>
                <w:szCs w:val="21"/>
              </w:rPr>
              <w:t>综合评价一般（</w:t>
            </w:r>
            <w:r w:rsidR="00746406">
              <w:rPr>
                <w:rFonts w:asciiTheme="majorEastAsia" w:eastAsiaTheme="majorEastAsia" w:hAnsiTheme="majorEastAsia" w:hint="eastAsia"/>
                <w:szCs w:val="21"/>
              </w:rPr>
              <w:t>56</w:t>
            </w:r>
            <w:r w:rsidR="00FA2FFB" w:rsidRPr="00FA2FFB">
              <w:rPr>
                <w:rFonts w:asciiTheme="majorEastAsia" w:eastAsiaTheme="majorEastAsia" w:hAnsiTheme="majorEastAsia" w:hint="eastAsia"/>
                <w:szCs w:val="21"/>
              </w:rPr>
              <w:t>-</w:t>
            </w:r>
            <w:r w:rsidR="00746406" w:rsidRPr="00FA2FFB">
              <w:rPr>
                <w:rFonts w:asciiTheme="majorEastAsia" w:eastAsiaTheme="majorEastAsia" w:hAnsiTheme="majorEastAsia" w:hint="eastAsia"/>
                <w:szCs w:val="21"/>
              </w:rPr>
              <w:t>1</w:t>
            </w:r>
            <w:r w:rsidR="00746406">
              <w:rPr>
                <w:rFonts w:asciiTheme="majorEastAsia" w:eastAsiaTheme="majorEastAsia" w:hAnsiTheme="majorEastAsia" w:hint="eastAsia"/>
                <w:szCs w:val="21"/>
              </w:rPr>
              <w:t>0</w:t>
            </w:r>
            <w:r w:rsidRPr="00FA2FFB">
              <w:rPr>
                <w:rFonts w:asciiTheme="majorEastAsia" w:eastAsiaTheme="majorEastAsia" w:hAnsiTheme="majorEastAsia" w:hint="eastAsia"/>
                <w:szCs w:val="21"/>
              </w:rPr>
              <w:t>）</w:t>
            </w:r>
          </w:p>
        </w:tc>
        <w:tc>
          <w:tcPr>
            <w:tcW w:w="1702" w:type="dxa"/>
            <w:tcBorders>
              <w:top w:val="single" w:sz="4" w:space="0" w:color="auto"/>
              <w:left w:val="single" w:sz="4" w:space="0" w:color="auto"/>
              <w:bottom w:val="single" w:sz="4" w:space="0" w:color="auto"/>
              <w:right w:val="single" w:sz="4" w:space="0" w:color="auto"/>
            </w:tcBorders>
            <w:vAlign w:val="center"/>
          </w:tcPr>
          <w:p w:rsidR="00214B07" w:rsidRDefault="009B725F">
            <w:pPr>
              <w:rPr>
                <w:rFonts w:asciiTheme="majorEastAsia" w:eastAsiaTheme="majorEastAsia" w:hAnsiTheme="majorEastAsia" w:cs="宋体"/>
                <w:szCs w:val="21"/>
              </w:rPr>
            </w:pPr>
            <w:r w:rsidRPr="00FA2FFB">
              <w:rPr>
                <w:rFonts w:asciiTheme="majorEastAsia" w:eastAsiaTheme="majorEastAsia" w:hAnsiTheme="majorEastAsia" w:hint="eastAsia"/>
                <w:szCs w:val="21"/>
              </w:rPr>
              <w:t>综合评价较差（</w:t>
            </w:r>
            <w:r w:rsidR="00FF02E0" w:rsidRPr="00FA2FFB">
              <w:rPr>
                <w:rFonts w:asciiTheme="majorEastAsia" w:eastAsiaTheme="majorEastAsia" w:hAnsiTheme="majorEastAsia" w:hint="eastAsia"/>
                <w:szCs w:val="21"/>
              </w:rPr>
              <w:t>0-</w:t>
            </w:r>
            <w:r w:rsidR="00746406">
              <w:rPr>
                <w:rFonts w:asciiTheme="majorEastAsia" w:eastAsiaTheme="majorEastAsia" w:hAnsiTheme="majorEastAsia" w:hint="eastAsia"/>
                <w:szCs w:val="21"/>
              </w:rPr>
              <w:t>5</w:t>
            </w:r>
            <w:r w:rsidRPr="00FA2FFB">
              <w:rPr>
                <w:rFonts w:asciiTheme="majorEastAsia" w:eastAsiaTheme="majorEastAsia" w:hAnsiTheme="majorEastAsia" w:hint="eastAsia"/>
                <w:szCs w:val="21"/>
              </w:rPr>
              <w:t>）</w:t>
            </w:r>
          </w:p>
        </w:tc>
      </w:tr>
      <w:tr w:rsidR="009B725F" w:rsidRPr="00FA2FFB" w:rsidTr="00CE2013">
        <w:trPr>
          <w:trHeight w:val="644"/>
        </w:trPr>
        <w:tc>
          <w:tcPr>
            <w:tcW w:w="534" w:type="dxa"/>
            <w:vMerge/>
            <w:tcBorders>
              <w:top w:val="single" w:sz="4" w:space="0" w:color="auto"/>
              <w:left w:val="single" w:sz="4" w:space="0" w:color="auto"/>
              <w:right w:val="single" w:sz="4" w:space="0" w:color="auto"/>
            </w:tcBorders>
            <w:vAlign w:val="center"/>
          </w:tcPr>
          <w:p w:rsidR="009B725F" w:rsidRPr="00FA2FFB" w:rsidRDefault="009B725F" w:rsidP="00CE2013">
            <w:pPr>
              <w:rPr>
                <w:rFonts w:asciiTheme="majorEastAsia" w:eastAsiaTheme="majorEastAsia" w:hAnsiTheme="majorEastAsia" w:cs="宋体"/>
                <w:szCs w:val="21"/>
              </w:rPr>
            </w:pPr>
          </w:p>
        </w:tc>
        <w:tc>
          <w:tcPr>
            <w:tcW w:w="709" w:type="dxa"/>
            <w:vMerge/>
            <w:tcBorders>
              <w:top w:val="single" w:sz="4" w:space="0" w:color="auto"/>
              <w:left w:val="single" w:sz="4" w:space="0" w:color="auto"/>
              <w:right w:val="single" w:sz="4" w:space="0" w:color="auto"/>
            </w:tcBorders>
            <w:vAlign w:val="center"/>
          </w:tcPr>
          <w:p w:rsidR="009B725F" w:rsidRPr="00FA2FFB" w:rsidRDefault="009B725F" w:rsidP="00CE2013">
            <w:pPr>
              <w:rPr>
                <w:rFonts w:asciiTheme="majorEastAsia" w:eastAsiaTheme="majorEastAsia" w:hAnsiTheme="majorEastAsia" w:cs="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F5146" w:rsidRDefault="009B725F" w:rsidP="002F5146">
            <w:pPr>
              <w:rPr>
                <w:rFonts w:asciiTheme="majorEastAsia" w:eastAsiaTheme="majorEastAsia" w:hAnsiTheme="majorEastAsia" w:cs="宋体"/>
                <w:szCs w:val="21"/>
              </w:rPr>
            </w:pPr>
            <w:r w:rsidRPr="00FA2FFB">
              <w:rPr>
                <w:rFonts w:asciiTheme="majorEastAsia" w:eastAsiaTheme="majorEastAsia" w:hAnsiTheme="majorEastAsia" w:cs="宋体" w:hint="eastAsia"/>
                <w:szCs w:val="21"/>
              </w:rPr>
              <w:t>团队实力</w:t>
            </w:r>
          </w:p>
        </w:tc>
        <w:tc>
          <w:tcPr>
            <w:tcW w:w="567"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jc w:val="center"/>
              <w:rPr>
                <w:rFonts w:asciiTheme="majorEastAsia" w:eastAsiaTheme="majorEastAsia" w:hAnsiTheme="majorEastAsia" w:cs="宋体"/>
                <w:szCs w:val="21"/>
              </w:rPr>
            </w:pPr>
            <w:r w:rsidRPr="00FA2FFB">
              <w:rPr>
                <w:rFonts w:asciiTheme="majorEastAsia" w:eastAsiaTheme="majorEastAsia" w:hAnsiTheme="majorEastAsia" w:cs="宋体" w:hint="eastAsia"/>
                <w:szCs w:val="21"/>
              </w:rPr>
              <w:t>10</w:t>
            </w:r>
          </w:p>
        </w:tc>
        <w:tc>
          <w:tcPr>
            <w:tcW w:w="1701"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FF02E0">
            <w:pPr>
              <w:rPr>
                <w:rFonts w:asciiTheme="majorEastAsia" w:eastAsiaTheme="majorEastAsia" w:hAnsiTheme="majorEastAsia"/>
                <w:szCs w:val="21"/>
              </w:rPr>
            </w:pPr>
            <w:r w:rsidRPr="00FA2FFB">
              <w:rPr>
                <w:rFonts w:asciiTheme="majorEastAsia" w:eastAsiaTheme="majorEastAsia" w:hAnsiTheme="majorEastAsia" w:hint="eastAsia"/>
                <w:szCs w:val="21"/>
              </w:rPr>
              <w:t>综合评价优（</w:t>
            </w:r>
            <w:r w:rsidR="00FF02E0">
              <w:rPr>
                <w:rFonts w:asciiTheme="majorEastAsia" w:eastAsiaTheme="majorEastAsia" w:hAnsiTheme="majorEastAsia" w:hint="eastAsia"/>
                <w:szCs w:val="21"/>
              </w:rPr>
              <w:t>8</w:t>
            </w:r>
            <w:r w:rsidR="00FA2FFB" w:rsidRPr="00FA2FFB">
              <w:rPr>
                <w:rFonts w:asciiTheme="majorEastAsia" w:eastAsiaTheme="majorEastAsia" w:hAnsiTheme="majorEastAsia" w:hint="eastAsia"/>
                <w:szCs w:val="21"/>
              </w:rPr>
              <w:t>-10</w:t>
            </w:r>
            <w:r w:rsidRPr="00FA2FFB">
              <w:rPr>
                <w:rFonts w:asciiTheme="majorEastAsia" w:eastAsiaTheme="majorEastAsia" w:hAnsiTheme="majorEastAsia" w:hint="eastAsia"/>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FF02E0">
            <w:pPr>
              <w:rPr>
                <w:rFonts w:asciiTheme="majorEastAsia" w:eastAsiaTheme="majorEastAsia" w:hAnsiTheme="majorEastAsia"/>
                <w:szCs w:val="21"/>
              </w:rPr>
            </w:pPr>
            <w:r w:rsidRPr="00FA2FFB">
              <w:rPr>
                <w:rFonts w:asciiTheme="majorEastAsia" w:eastAsiaTheme="majorEastAsia" w:hAnsiTheme="majorEastAsia" w:hint="eastAsia"/>
                <w:szCs w:val="21"/>
              </w:rPr>
              <w:t>综合评价一般（</w:t>
            </w:r>
            <w:r w:rsidR="00FA2FFB" w:rsidRPr="00FA2FFB">
              <w:rPr>
                <w:rFonts w:asciiTheme="majorEastAsia" w:eastAsiaTheme="majorEastAsia" w:hAnsiTheme="majorEastAsia" w:hint="eastAsia"/>
                <w:szCs w:val="21"/>
              </w:rPr>
              <w:t>4-</w:t>
            </w:r>
            <w:r w:rsidR="00FF02E0">
              <w:rPr>
                <w:rFonts w:asciiTheme="majorEastAsia" w:eastAsiaTheme="majorEastAsia" w:hAnsiTheme="majorEastAsia" w:hint="eastAsia"/>
                <w:szCs w:val="21"/>
              </w:rPr>
              <w:t>7</w:t>
            </w:r>
            <w:r w:rsidRPr="00FA2FFB">
              <w:rPr>
                <w:rFonts w:asciiTheme="majorEastAsia" w:eastAsiaTheme="majorEastAsia" w:hAnsiTheme="majorEastAsia" w:hint="eastAsia"/>
                <w:szCs w:val="21"/>
              </w:rPr>
              <w:t>）</w:t>
            </w:r>
          </w:p>
        </w:tc>
        <w:tc>
          <w:tcPr>
            <w:tcW w:w="1702"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FF02E0">
            <w:pPr>
              <w:rPr>
                <w:rFonts w:asciiTheme="majorEastAsia" w:eastAsiaTheme="majorEastAsia" w:hAnsiTheme="majorEastAsia"/>
                <w:szCs w:val="21"/>
              </w:rPr>
            </w:pPr>
            <w:r w:rsidRPr="00FA2FFB">
              <w:rPr>
                <w:rFonts w:asciiTheme="majorEastAsia" w:eastAsiaTheme="majorEastAsia" w:hAnsiTheme="majorEastAsia" w:hint="eastAsia"/>
                <w:szCs w:val="21"/>
              </w:rPr>
              <w:t>综合评价较差（</w:t>
            </w:r>
            <w:r w:rsidR="00FF02E0" w:rsidRPr="00FA2FFB">
              <w:rPr>
                <w:rFonts w:asciiTheme="majorEastAsia" w:eastAsiaTheme="majorEastAsia" w:hAnsiTheme="majorEastAsia"/>
                <w:szCs w:val="21"/>
              </w:rPr>
              <w:t>0</w:t>
            </w:r>
            <w:r w:rsidR="00FF02E0" w:rsidRPr="00FA2FFB">
              <w:rPr>
                <w:rFonts w:asciiTheme="majorEastAsia" w:eastAsiaTheme="majorEastAsia" w:hAnsiTheme="majorEastAsia" w:hint="eastAsia"/>
                <w:szCs w:val="21"/>
              </w:rPr>
              <w:t>-3</w:t>
            </w:r>
            <w:r w:rsidRPr="00FA2FFB">
              <w:rPr>
                <w:rFonts w:asciiTheme="majorEastAsia" w:eastAsiaTheme="majorEastAsia" w:hAnsiTheme="majorEastAsia" w:hint="eastAsia"/>
                <w:szCs w:val="21"/>
              </w:rPr>
              <w:t>）</w:t>
            </w:r>
          </w:p>
        </w:tc>
      </w:tr>
      <w:tr w:rsidR="00746406" w:rsidRPr="00FA2FFB" w:rsidTr="00CE2013">
        <w:trPr>
          <w:trHeight w:val="735"/>
        </w:trPr>
        <w:tc>
          <w:tcPr>
            <w:tcW w:w="534" w:type="dxa"/>
            <w:vMerge/>
            <w:tcBorders>
              <w:left w:val="single" w:sz="4" w:space="0" w:color="auto"/>
              <w:right w:val="single" w:sz="4" w:space="0" w:color="auto"/>
            </w:tcBorders>
            <w:vAlign w:val="center"/>
          </w:tcPr>
          <w:p w:rsidR="00746406" w:rsidRPr="00FA2FFB" w:rsidRDefault="00746406" w:rsidP="00CE2013">
            <w:pPr>
              <w:ind w:firstLine="482"/>
              <w:rPr>
                <w:rFonts w:asciiTheme="majorEastAsia" w:eastAsiaTheme="majorEastAsia" w:hAnsiTheme="majorEastAsia" w:cs="宋体"/>
                <w:b/>
                <w:bCs/>
                <w:kern w:val="36"/>
                <w:szCs w:val="21"/>
              </w:rPr>
            </w:pPr>
          </w:p>
        </w:tc>
        <w:tc>
          <w:tcPr>
            <w:tcW w:w="709" w:type="dxa"/>
            <w:vMerge/>
            <w:tcBorders>
              <w:left w:val="single" w:sz="4" w:space="0" w:color="auto"/>
              <w:right w:val="single" w:sz="4" w:space="0" w:color="auto"/>
            </w:tcBorders>
            <w:vAlign w:val="center"/>
          </w:tcPr>
          <w:p w:rsidR="00746406" w:rsidRPr="00FA2FFB" w:rsidRDefault="00746406" w:rsidP="00CE2013">
            <w:pPr>
              <w:ind w:firstLine="482"/>
              <w:rPr>
                <w:rFonts w:asciiTheme="majorEastAsia" w:eastAsiaTheme="majorEastAsia" w:hAnsiTheme="majorEastAsia" w:cs="宋体"/>
                <w:b/>
                <w:bCs/>
                <w:kern w:val="36"/>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46406" w:rsidRPr="00FA2FFB" w:rsidRDefault="00746406" w:rsidP="00CE2013">
            <w:pPr>
              <w:rPr>
                <w:rFonts w:asciiTheme="majorEastAsia" w:eastAsiaTheme="majorEastAsia" w:hAnsiTheme="majorEastAsia" w:cs="宋体"/>
                <w:szCs w:val="21"/>
              </w:rPr>
            </w:pPr>
            <w:r>
              <w:rPr>
                <w:rFonts w:asciiTheme="majorEastAsia" w:eastAsiaTheme="majorEastAsia" w:hAnsiTheme="majorEastAsia" w:cs="宋体" w:hint="eastAsia"/>
                <w:szCs w:val="21"/>
              </w:rPr>
              <w:t>工作计划表</w:t>
            </w:r>
          </w:p>
        </w:tc>
        <w:tc>
          <w:tcPr>
            <w:tcW w:w="567" w:type="dxa"/>
            <w:tcBorders>
              <w:top w:val="single" w:sz="4" w:space="0" w:color="auto"/>
              <w:left w:val="single" w:sz="4" w:space="0" w:color="auto"/>
              <w:bottom w:val="single" w:sz="4" w:space="0" w:color="auto"/>
              <w:right w:val="single" w:sz="4" w:space="0" w:color="auto"/>
            </w:tcBorders>
            <w:vAlign w:val="center"/>
          </w:tcPr>
          <w:p w:rsidR="00746406" w:rsidRPr="00FA2FFB" w:rsidRDefault="00746406" w:rsidP="00CE2013">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10</w:t>
            </w:r>
          </w:p>
        </w:tc>
        <w:tc>
          <w:tcPr>
            <w:tcW w:w="1701" w:type="dxa"/>
            <w:tcBorders>
              <w:top w:val="single" w:sz="4" w:space="0" w:color="auto"/>
              <w:left w:val="single" w:sz="4" w:space="0" w:color="auto"/>
              <w:bottom w:val="single" w:sz="4" w:space="0" w:color="auto"/>
              <w:right w:val="single" w:sz="4" w:space="0" w:color="auto"/>
            </w:tcBorders>
            <w:vAlign w:val="center"/>
          </w:tcPr>
          <w:p w:rsidR="00746406" w:rsidRPr="00FA2FFB" w:rsidRDefault="00746406" w:rsidP="00FA2FFB">
            <w:pPr>
              <w:rPr>
                <w:rFonts w:asciiTheme="majorEastAsia" w:eastAsiaTheme="majorEastAsia" w:hAnsiTheme="majorEastAsia" w:cs="宋体"/>
                <w:szCs w:val="21"/>
              </w:rPr>
            </w:pPr>
            <w:r w:rsidRPr="00FA2FFB">
              <w:rPr>
                <w:rFonts w:asciiTheme="majorEastAsia" w:eastAsiaTheme="majorEastAsia" w:hAnsiTheme="majorEastAsia" w:hint="eastAsia"/>
                <w:szCs w:val="21"/>
              </w:rPr>
              <w:t>综合评价优（</w:t>
            </w:r>
            <w:r>
              <w:rPr>
                <w:rFonts w:asciiTheme="majorEastAsia" w:eastAsiaTheme="majorEastAsia" w:hAnsiTheme="majorEastAsia" w:hint="eastAsia"/>
                <w:szCs w:val="21"/>
              </w:rPr>
              <w:t>8</w:t>
            </w:r>
            <w:r w:rsidRPr="00FA2FFB">
              <w:rPr>
                <w:rFonts w:asciiTheme="majorEastAsia" w:eastAsiaTheme="majorEastAsia" w:hAnsiTheme="majorEastAsia" w:hint="eastAsia"/>
                <w:szCs w:val="21"/>
              </w:rPr>
              <w:t>-10）</w:t>
            </w:r>
          </w:p>
        </w:tc>
        <w:tc>
          <w:tcPr>
            <w:tcW w:w="1984" w:type="dxa"/>
            <w:tcBorders>
              <w:top w:val="single" w:sz="4" w:space="0" w:color="auto"/>
              <w:left w:val="single" w:sz="4" w:space="0" w:color="auto"/>
              <w:bottom w:val="single" w:sz="4" w:space="0" w:color="auto"/>
              <w:right w:val="single" w:sz="4" w:space="0" w:color="auto"/>
            </w:tcBorders>
            <w:vAlign w:val="center"/>
          </w:tcPr>
          <w:p w:rsidR="00746406" w:rsidRPr="00FA2FFB" w:rsidRDefault="00746406" w:rsidP="00FF02E0">
            <w:pPr>
              <w:rPr>
                <w:rFonts w:asciiTheme="majorEastAsia" w:eastAsiaTheme="majorEastAsia" w:hAnsiTheme="majorEastAsia"/>
                <w:szCs w:val="21"/>
              </w:rPr>
            </w:pPr>
            <w:r w:rsidRPr="00FA2FFB">
              <w:rPr>
                <w:rFonts w:asciiTheme="majorEastAsia" w:eastAsiaTheme="majorEastAsia" w:hAnsiTheme="majorEastAsia" w:hint="eastAsia"/>
                <w:szCs w:val="21"/>
              </w:rPr>
              <w:t>综合评价一般（4-</w:t>
            </w:r>
            <w:r>
              <w:rPr>
                <w:rFonts w:asciiTheme="majorEastAsia" w:eastAsiaTheme="majorEastAsia" w:hAnsiTheme="majorEastAsia" w:hint="eastAsia"/>
                <w:szCs w:val="21"/>
              </w:rPr>
              <w:t>7</w:t>
            </w:r>
            <w:r w:rsidRPr="00FA2FFB">
              <w:rPr>
                <w:rFonts w:asciiTheme="majorEastAsia" w:eastAsiaTheme="majorEastAsia" w:hAnsiTheme="majorEastAsia" w:hint="eastAsia"/>
                <w:szCs w:val="21"/>
              </w:rPr>
              <w:t>）</w:t>
            </w:r>
          </w:p>
        </w:tc>
        <w:tc>
          <w:tcPr>
            <w:tcW w:w="1702" w:type="dxa"/>
            <w:tcBorders>
              <w:top w:val="single" w:sz="4" w:space="0" w:color="auto"/>
              <w:left w:val="single" w:sz="4" w:space="0" w:color="auto"/>
              <w:bottom w:val="single" w:sz="4" w:space="0" w:color="auto"/>
              <w:right w:val="single" w:sz="4" w:space="0" w:color="auto"/>
            </w:tcBorders>
            <w:vAlign w:val="center"/>
          </w:tcPr>
          <w:p w:rsidR="00746406" w:rsidRPr="00FA2FFB" w:rsidRDefault="00746406" w:rsidP="00FF02E0">
            <w:pPr>
              <w:rPr>
                <w:rFonts w:asciiTheme="majorEastAsia" w:eastAsiaTheme="majorEastAsia" w:hAnsiTheme="majorEastAsia" w:cs="宋体"/>
                <w:szCs w:val="21"/>
              </w:rPr>
            </w:pPr>
            <w:r w:rsidRPr="00FA2FFB">
              <w:rPr>
                <w:rFonts w:asciiTheme="majorEastAsia" w:eastAsiaTheme="majorEastAsia" w:hAnsiTheme="majorEastAsia" w:hint="eastAsia"/>
                <w:szCs w:val="21"/>
              </w:rPr>
              <w:t>综合评价较差（</w:t>
            </w:r>
            <w:r w:rsidRPr="00FA2FFB">
              <w:rPr>
                <w:rFonts w:asciiTheme="majorEastAsia" w:eastAsiaTheme="majorEastAsia" w:hAnsiTheme="majorEastAsia"/>
                <w:szCs w:val="21"/>
              </w:rPr>
              <w:t>0</w:t>
            </w:r>
            <w:r w:rsidRPr="00FA2FFB">
              <w:rPr>
                <w:rFonts w:asciiTheme="majorEastAsia" w:eastAsiaTheme="majorEastAsia" w:hAnsiTheme="majorEastAsia" w:hint="eastAsia"/>
                <w:szCs w:val="21"/>
              </w:rPr>
              <w:t>-3）</w:t>
            </w:r>
          </w:p>
        </w:tc>
      </w:tr>
      <w:tr w:rsidR="009B725F" w:rsidRPr="00FA2FFB" w:rsidTr="00CE2013">
        <w:trPr>
          <w:trHeight w:val="814"/>
        </w:trPr>
        <w:tc>
          <w:tcPr>
            <w:tcW w:w="534"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ind w:firstLine="480"/>
              <w:rPr>
                <w:rFonts w:asciiTheme="majorEastAsia" w:eastAsiaTheme="majorEastAsia" w:hAnsiTheme="majorEastAsia" w:cs="宋体"/>
                <w:szCs w:val="21"/>
              </w:rPr>
            </w:pPr>
            <w:r w:rsidRPr="00FA2FFB">
              <w:rPr>
                <w:rFonts w:asciiTheme="majorEastAsia" w:eastAsiaTheme="majorEastAsia" w:hAnsiTheme="majorEastAsia" w:cs="宋体"/>
                <w:szCs w:val="21"/>
              </w:rPr>
              <w:t>22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9B725F" w:rsidRPr="00FA2FFB" w:rsidRDefault="007344CD" w:rsidP="00CE2013">
            <w:pPr>
              <w:rPr>
                <w:rFonts w:asciiTheme="majorEastAsia" w:eastAsiaTheme="majorEastAsia" w:hAnsiTheme="majorEastAsia" w:cs="宋体"/>
                <w:szCs w:val="21"/>
              </w:rPr>
            </w:pPr>
            <w:r>
              <w:rPr>
                <w:rFonts w:asciiTheme="majorEastAsia" w:eastAsiaTheme="majorEastAsia" w:hAnsiTheme="majorEastAsia" w:cs="宋体" w:hint="eastAsia"/>
                <w:szCs w:val="21"/>
              </w:rPr>
              <w:t>同类</w:t>
            </w:r>
            <w:r w:rsidR="00FF02E0">
              <w:rPr>
                <w:rFonts w:asciiTheme="majorEastAsia" w:eastAsiaTheme="majorEastAsia" w:hAnsiTheme="majorEastAsia" w:cs="宋体" w:hint="eastAsia"/>
                <w:szCs w:val="21"/>
              </w:rPr>
              <w:t>项目</w:t>
            </w:r>
            <w:r w:rsidR="009B725F" w:rsidRPr="00FA2FFB">
              <w:rPr>
                <w:rFonts w:asciiTheme="majorEastAsia" w:eastAsiaTheme="majorEastAsia" w:hAnsiTheme="majorEastAsia" w:cs="宋体" w:hint="eastAsia"/>
                <w:szCs w:val="21"/>
              </w:rPr>
              <w:t>业绩</w:t>
            </w:r>
          </w:p>
          <w:p w:rsidR="009B725F" w:rsidRPr="00FA2FFB" w:rsidRDefault="009B725F" w:rsidP="00CE2013">
            <w:pPr>
              <w:rPr>
                <w:rFonts w:asciiTheme="majorEastAsia" w:eastAsiaTheme="majorEastAsia" w:hAnsiTheme="majorEastAsia" w:cs="宋体"/>
                <w:szCs w:val="21"/>
              </w:rPr>
            </w:pPr>
          </w:p>
          <w:p w:rsidR="009B725F" w:rsidRPr="00FA2FFB" w:rsidRDefault="009B725F" w:rsidP="00CE2013">
            <w:pPr>
              <w:ind w:firstLine="480"/>
              <w:rPr>
                <w:rFonts w:asciiTheme="majorEastAsia" w:eastAsiaTheme="majorEastAsia" w:hAnsiTheme="majorEastAsia" w:cs="宋体"/>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jc w:val="center"/>
              <w:rPr>
                <w:rFonts w:asciiTheme="majorEastAsia" w:eastAsiaTheme="majorEastAsia" w:hAnsiTheme="majorEastAsia"/>
                <w:szCs w:val="21"/>
              </w:rPr>
            </w:pPr>
            <w:r w:rsidRPr="00FA2FFB">
              <w:rPr>
                <w:rFonts w:asciiTheme="majorEastAsia" w:eastAsiaTheme="majorEastAsia" w:hAnsiTheme="majorEastAsia" w:hint="eastAsia"/>
                <w:szCs w:val="21"/>
              </w:rPr>
              <w:t>15</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2F5146" w:rsidRPr="00FA2FFB" w:rsidRDefault="00FA2FFB" w:rsidP="009A6766">
            <w:pPr>
              <w:ind w:firstLine="480"/>
              <w:rPr>
                <w:rFonts w:asciiTheme="majorEastAsia" w:eastAsiaTheme="majorEastAsia" w:hAnsiTheme="majorEastAsia"/>
                <w:szCs w:val="21"/>
              </w:rPr>
            </w:pPr>
            <w:r w:rsidRPr="00FA2FFB">
              <w:rPr>
                <w:rStyle w:val="p141"/>
                <w:rFonts w:ascii="宋体" w:hAnsi="宋体" w:hint="eastAsia"/>
              </w:rPr>
              <w:t>2013年1月以来</w:t>
            </w:r>
            <w:r w:rsidR="009A6766">
              <w:rPr>
                <w:rStyle w:val="p141"/>
                <w:rFonts w:ascii="宋体" w:hAnsi="宋体" w:hint="eastAsia"/>
              </w:rPr>
              <w:t>完成过</w:t>
            </w:r>
            <w:r w:rsidRPr="00FA2FFB">
              <w:rPr>
                <w:rStyle w:val="p141"/>
                <w:rFonts w:ascii="宋体" w:hAnsi="宋体" w:hint="eastAsia"/>
              </w:rPr>
              <w:t>（以合同生效时间为准）与本项目类似</w:t>
            </w:r>
            <w:r w:rsidR="00746406">
              <w:rPr>
                <w:rFonts w:cs="仿宋" w:hint="eastAsia"/>
                <w:snapToGrid w:val="0"/>
                <w:kern w:val="0"/>
              </w:rPr>
              <w:t>国内</w:t>
            </w:r>
            <w:r w:rsidR="009A6766">
              <w:rPr>
                <w:rFonts w:cs="仿宋" w:hint="eastAsia"/>
                <w:snapToGrid w:val="0"/>
                <w:kern w:val="0"/>
              </w:rPr>
              <w:t>地下综合</w:t>
            </w:r>
            <w:r w:rsidR="00746406">
              <w:rPr>
                <w:rFonts w:cs="仿宋" w:hint="eastAsia"/>
                <w:snapToGrid w:val="0"/>
                <w:kern w:val="0"/>
              </w:rPr>
              <w:t>管廊</w:t>
            </w:r>
            <w:r w:rsidR="009A6766">
              <w:rPr>
                <w:rFonts w:cs="仿宋" w:hint="eastAsia"/>
                <w:snapToGrid w:val="0"/>
                <w:kern w:val="0"/>
              </w:rPr>
              <w:t>的投资建设</w:t>
            </w:r>
            <w:r w:rsidR="00746406">
              <w:rPr>
                <w:rFonts w:cs="仿宋" w:hint="eastAsia"/>
                <w:snapToGrid w:val="0"/>
                <w:kern w:val="0"/>
              </w:rPr>
              <w:t>、运维</w:t>
            </w:r>
            <w:r w:rsidR="009A6766">
              <w:rPr>
                <w:rFonts w:cs="仿宋" w:hint="eastAsia"/>
                <w:snapToGrid w:val="0"/>
                <w:kern w:val="0"/>
              </w:rPr>
              <w:t>管理</w:t>
            </w:r>
            <w:r w:rsidR="00746406">
              <w:rPr>
                <w:rFonts w:cs="仿宋" w:hint="eastAsia"/>
                <w:snapToGrid w:val="0"/>
                <w:kern w:val="0"/>
              </w:rPr>
              <w:t>、</w:t>
            </w:r>
            <w:r w:rsidR="009A6766">
              <w:rPr>
                <w:rFonts w:cs="仿宋" w:hint="eastAsia"/>
                <w:snapToGrid w:val="0"/>
                <w:kern w:val="0"/>
              </w:rPr>
              <w:t>资产</w:t>
            </w:r>
            <w:r w:rsidR="00746406">
              <w:rPr>
                <w:rFonts w:cs="仿宋" w:hint="eastAsia"/>
                <w:snapToGrid w:val="0"/>
                <w:kern w:val="0"/>
              </w:rPr>
              <w:t>盘活</w:t>
            </w:r>
            <w:r w:rsidR="009A6766">
              <w:rPr>
                <w:rFonts w:cs="仿宋" w:hint="eastAsia"/>
                <w:snapToGrid w:val="0"/>
                <w:kern w:val="0"/>
              </w:rPr>
              <w:t>类</w:t>
            </w:r>
            <w:r w:rsidR="00746406">
              <w:rPr>
                <w:rFonts w:cs="仿宋" w:hint="eastAsia"/>
                <w:snapToGrid w:val="0"/>
                <w:kern w:val="0"/>
              </w:rPr>
              <w:t>项目</w:t>
            </w:r>
            <w:r w:rsidR="009A6766">
              <w:rPr>
                <w:rFonts w:cs="仿宋" w:hint="eastAsia"/>
                <w:snapToGrid w:val="0"/>
                <w:kern w:val="0"/>
              </w:rPr>
              <w:t>咨询服务合同</w:t>
            </w:r>
            <w:r w:rsidRPr="00FA2FFB">
              <w:rPr>
                <w:rFonts w:ascii="宋体" w:hAnsi="宋体" w:cs="仿宋" w:hint="eastAsia"/>
                <w:snapToGrid w:val="0"/>
                <w:kern w:val="0"/>
                <w:szCs w:val="21"/>
              </w:rPr>
              <w:t>业绩</w:t>
            </w:r>
            <w:r w:rsidRPr="00FA2FFB">
              <w:rPr>
                <w:rStyle w:val="p141"/>
                <w:rFonts w:ascii="宋体" w:hAnsi="宋体" w:hint="eastAsia"/>
              </w:rPr>
              <w:t>：须提供</w:t>
            </w:r>
            <w:r w:rsidR="009B725F" w:rsidRPr="00FA2FFB">
              <w:rPr>
                <w:rFonts w:asciiTheme="majorEastAsia" w:eastAsiaTheme="majorEastAsia" w:hAnsiTheme="majorEastAsia" w:hint="eastAsia"/>
                <w:szCs w:val="21"/>
              </w:rPr>
              <w:t>合同复印件</w:t>
            </w:r>
            <w:r w:rsidR="009A6766">
              <w:rPr>
                <w:rFonts w:asciiTheme="majorEastAsia" w:eastAsiaTheme="majorEastAsia" w:hAnsiTheme="majorEastAsia" w:hint="eastAsia"/>
                <w:szCs w:val="21"/>
              </w:rPr>
              <w:t>和成果报告验收</w:t>
            </w:r>
            <w:r w:rsidR="009B725F" w:rsidRPr="00FA2FFB">
              <w:rPr>
                <w:rFonts w:asciiTheme="majorEastAsia" w:eastAsiaTheme="majorEastAsia" w:hAnsiTheme="majorEastAsia" w:hint="eastAsia"/>
                <w:szCs w:val="21"/>
              </w:rPr>
              <w:t>等一套</w:t>
            </w:r>
            <w:r w:rsidR="00FF02E0">
              <w:rPr>
                <w:rFonts w:asciiTheme="majorEastAsia" w:eastAsiaTheme="majorEastAsia" w:hAnsiTheme="majorEastAsia" w:hint="eastAsia"/>
                <w:szCs w:val="21"/>
              </w:rPr>
              <w:t>证明材料</w:t>
            </w:r>
            <w:r w:rsidR="009B725F" w:rsidRPr="00FA2FFB">
              <w:rPr>
                <w:rFonts w:asciiTheme="majorEastAsia" w:eastAsiaTheme="majorEastAsia" w:hAnsiTheme="majorEastAsia" w:hint="eastAsia"/>
                <w:szCs w:val="21"/>
              </w:rPr>
              <w:t>作为一个合格业绩。每提供一个合格业绩得5分，最高15分。</w:t>
            </w:r>
          </w:p>
        </w:tc>
      </w:tr>
      <w:tr w:rsidR="009B725F" w:rsidRPr="00FA2FFB" w:rsidTr="00CE2013">
        <w:trPr>
          <w:trHeight w:val="409"/>
        </w:trPr>
        <w:tc>
          <w:tcPr>
            <w:tcW w:w="3227" w:type="dxa"/>
            <w:gridSpan w:val="3"/>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rPr>
                <w:rFonts w:asciiTheme="majorEastAsia" w:eastAsiaTheme="majorEastAsia" w:hAnsiTheme="majorEastAsia" w:cs="宋体"/>
                <w:szCs w:val="21"/>
              </w:rPr>
            </w:pPr>
            <w:r w:rsidRPr="00FA2FFB">
              <w:rPr>
                <w:rFonts w:asciiTheme="majorEastAsia" w:eastAsiaTheme="majorEastAsia" w:hAnsiTheme="majorEastAsia" w:cs="宋体" w:hint="eastAsia"/>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jc w:val="center"/>
              <w:rPr>
                <w:rFonts w:asciiTheme="majorEastAsia" w:eastAsiaTheme="majorEastAsia" w:hAnsiTheme="majorEastAsia"/>
                <w:szCs w:val="21"/>
              </w:rPr>
            </w:pPr>
            <w:r w:rsidRPr="00FA2FFB">
              <w:rPr>
                <w:rFonts w:asciiTheme="majorEastAsia" w:eastAsiaTheme="majorEastAsia" w:hAnsiTheme="majorEastAsia" w:hint="eastAsia"/>
                <w:szCs w:val="21"/>
              </w:rPr>
              <w:t>50</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9B725F" w:rsidRPr="00FA2FFB" w:rsidRDefault="009B725F" w:rsidP="00CE2013">
            <w:pPr>
              <w:spacing w:line="360" w:lineRule="auto"/>
              <w:rPr>
                <w:rFonts w:asciiTheme="majorEastAsia" w:eastAsiaTheme="majorEastAsia" w:hAnsiTheme="majorEastAsia"/>
                <w:color w:val="FF0000"/>
                <w:szCs w:val="21"/>
              </w:rPr>
            </w:pPr>
            <w:r w:rsidRPr="00FA2FFB">
              <w:rPr>
                <w:rFonts w:asciiTheme="majorEastAsia" w:eastAsiaTheme="majorEastAsia" w:hAnsiTheme="majorEastAsia" w:cs="仿宋" w:hint="eastAsia"/>
                <w:szCs w:val="21"/>
              </w:rPr>
              <w:t>注：按规定的范围内进行量化打分，并统计总分。</w:t>
            </w:r>
          </w:p>
        </w:tc>
      </w:tr>
    </w:tbl>
    <w:p w:rsidR="009B725F" w:rsidRDefault="009B725F" w:rsidP="009B725F">
      <w:pPr>
        <w:spacing w:line="360" w:lineRule="auto"/>
        <w:ind w:firstLine="600"/>
        <w:rPr>
          <w:rFonts w:asciiTheme="majorEastAsia" w:eastAsiaTheme="majorEastAsia" w:hAnsiTheme="majorEastAsia" w:cs="Arial"/>
          <w:color w:val="000000"/>
          <w:sz w:val="24"/>
        </w:rPr>
      </w:pPr>
    </w:p>
    <w:p w:rsidR="009B725F" w:rsidRDefault="009B725F" w:rsidP="009B725F">
      <w:pPr>
        <w:pStyle w:val="2"/>
        <w:numPr>
          <w:ilvl w:val="0"/>
          <w:numId w:val="7"/>
        </w:numPr>
        <w:spacing w:after="0" w:line="360" w:lineRule="auto"/>
        <w:ind w:firstLineChars="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综合得分</w:t>
      </w:r>
    </w:p>
    <w:p w:rsidR="00474300" w:rsidRDefault="009B725F">
      <w:pPr>
        <w:spacing w:line="360" w:lineRule="auto"/>
        <w:ind w:firstLineChars="300" w:firstLine="720"/>
        <w:rPr>
          <w:rFonts w:asciiTheme="majorEastAsia" w:eastAsiaTheme="majorEastAsia" w:hAnsiTheme="majorEastAsia"/>
          <w:sz w:val="24"/>
        </w:rPr>
      </w:pPr>
      <w:r>
        <w:rPr>
          <w:rFonts w:asciiTheme="majorEastAsia" w:eastAsiaTheme="majorEastAsia" w:hAnsiTheme="majorEastAsia" w:cs="Arial" w:hint="eastAsia"/>
          <w:color w:val="000000"/>
          <w:sz w:val="24"/>
        </w:rPr>
        <w:t>评分总得分：根据比价原则评出价格评分。将技术商务评分和价格评分相加得出</w:t>
      </w:r>
      <w:r>
        <w:rPr>
          <w:rFonts w:asciiTheme="majorEastAsia" w:eastAsiaTheme="majorEastAsia" w:hAnsiTheme="majorEastAsia" w:cs="Arial" w:hint="eastAsia"/>
          <w:color w:val="000000"/>
          <w:sz w:val="24"/>
        </w:rPr>
        <w:lastRenderedPageBreak/>
        <w:t>评标总得分。</w:t>
      </w:r>
    </w:p>
    <w:sectPr w:rsidR="00474300" w:rsidSect="003A6FF6">
      <w:footerReference w:type="default" r:id="rId9"/>
      <w:pgSz w:w="11906" w:h="16838"/>
      <w:pgMar w:top="1276" w:right="1418" w:bottom="1843"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4C0" w:rsidRDefault="006904C0" w:rsidP="003A6FF6">
      <w:r>
        <w:separator/>
      </w:r>
    </w:p>
  </w:endnote>
  <w:endnote w:type="continuationSeparator" w:id="0">
    <w:p w:rsidR="006904C0" w:rsidRDefault="006904C0" w:rsidP="003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FF6" w:rsidRDefault="004B45C0">
    <w:pPr>
      <w:pStyle w:val="a7"/>
      <w:jc w:val="right"/>
    </w:pPr>
    <w:r>
      <w:fldChar w:fldCharType="begin"/>
    </w:r>
    <w:r w:rsidR="00F4660F">
      <w:instrText xml:space="preserve"> PAGE   \* MERGEFORMAT </w:instrText>
    </w:r>
    <w:r>
      <w:fldChar w:fldCharType="separate"/>
    </w:r>
    <w:r w:rsidR="003732BF" w:rsidRPr="003732BF">
      <w:rPr>
        <w:noProof/>
        <w:lang w:val="zh-CN"/>
      </w:rPr>
      <w:t>4</w:t>
    </w:r>
    <w:r>
      <w:rPr>
        <w:lang w:val="zh-CN"/>
      </w:rPr>
      <w:fldChar w:fldCharType="end"/>
    </w:r>
  </w:p>
  <w:p w:rsidR="003A6FF6" w:rsidRDefault="003A6F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4C0" w:rsidRDefault="006904C0" w:rsidP="003A6FF6">
      <w:r>
        <w:separator/>
      </w:r>
    </w:p>
  </w:footnote>
  <w:footnote w:type="continuationSeparator" w:id="0">
    <w:p w:rsidR="006904C0" w:rsidRDefault="006904C0" w:rsidP="003A6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 w15:restartNumberingAfterBreak="0">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2DE5B4"/>
    <w:multiLevelType w:val="singleLevel"/>
    <w:tmpl w:val="572DE5B4"/>
    <w:lvl w:ilvl="0">
      <w:start w:val="1"/>
      <w:numFmt w:val="decimal"/>
      <w:suff w:val="nothing"/>
      <w:lvlText w:val="%1."/>
      <w:lvlJc w:val="left"/>
    </w:lvl>
  </w:abstractNum>
  <w:abstractNum w:abstractNumId="6" w15:restartNumberingAfterBreak="0">
    <w:nsid w:val="5843BD7D"/>
    <w:multiLevelType w:val="singleLevel"/>
    <w:tmpl w:val="5843BD7D"/>
    <w:lvl w:ilvl="0">
      <w:start w:val="3"/>
      <w:numFmt w:val="decimal"/>
      <w:suff w:val="nothing"/>
      <w:lvlText w:val="（%1）"/>
      <w:lvlJc w:val="left"/>
    </w:lvl>
  </w:abstractNum>
  <w:abstractNum w:abstractNumId="7" w15:restartNumberingAfterBreak="0">
    <w:nsid w:val="5E7F767B"/>
    <w:multiLevelType w:val="multilevel"/>
    <w:tmpl w:val="5E7F767B"/>
    <w:lvl w:ilvl="0">
      <w:start w:val="1"/>
      <w:numFmt w:val="decimal"/>
      <w:lvlText w:val="%1、"/>
      <w:lvlJc w:val="left"/>
      <w:pPr>
        <w:ind w:left="1018" w:hanging="45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15:restartNumberingAfterBreak="0">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0"/>
  </w:num>
  <w:num w:numId="2">
    <w:abstractNumId w:val="7"/>
  </w:num>
  <w:num w:numId="3">
    <w:abstractNumId w:val="1"/>
  </w:num>
  <w:num w:numId="4">
    <w:abstractNumId w:val="8"/>
  </w:num>
  <w:num w:numId="5">
    <w:abstractNumId w:val="6"/>
  </w:num>
  <w:num w:numId="6">
    <w:abstractNumId w:val="5"/>
  </w:num>
  <w:num w:numId="7">
    <w:abstractNumId w:val="9"/>
  </w:num>
  <w:num w:numId="8">
    <w:abstractNumId w:val="4"/>
  </w:num>
  <w:num w:numId="9">
    <w:abstractNumId w:val="3"/>
  </w:num>
  <w:num w:numId="10">
    <w:abstractNumId w:val="0"/>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赵辉">
    <w15:presenceInfo w15:providerId="None" w15:userId="赵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DB1"/>
    <w:rsid w:val="000261AC"/>
    <w:rsid w:val="00031BAA"/>
    <w:rsid w:val="000361C2"/>
    <w:rsid w:val="00054374"/>
    <w:rsid w:val="00061A12"/>
    <w:rsid w:val="00066222"/>
    <w:rsid w:val="00081C48"/>
    <w:rsid w:val="000933F0"/>
    <w:rsid w:val="000A00B3"/>
    <w:rsid w:val="000A2487"/>
    <w:rsid w:val="000A2D4C"/>
    <w:rsid w:val="000A75A0"/>
    <w:rsid w:val="000B709A"/>
    <w:rsid w:val="000B768A"/>
    <w:rsid w:val="000C307A"/>
    <w:rsid w:val="000D372E"/>
    <w:rsid w:val="000D4516"/>
    <w:rsid w:val="000E46CB"/>
    <w:rsid w:val="001013A8"/>
    <w:rsid w:val="00112AE4"/>
    <w:rsid w:val="0014601E"/>
    <w:rsid w:val="00147274"/>
    <w:rsid w:val="00155D8F"/>
    <w:rsid w:val="00172A27"/>
    <w:rsid w:val="001974AA"/>
    <w:rsid w:val="001C36FA"/>
    <w:rsid w:val="001C510A"/>
    <w:rsid w:val="001C5F5C"/>
    <w:rsid w:val="001D058A"/>
    <w:rsid w:val="001D1917"/>
    <w:rsid w:val="001D769B"/>
    <w:rsid w:val="001F6D6F"/>
    <w:rsid w:val="002045E5"/>
    <w:rsid w:val="002117D0"/>
    <w:rsid w:val="00211BF3"/>
    <w:rsid w:val="00214B07"/>
    <w:rsid w:val="00245454"/>
    <w:rsid w:val="002472D0"/>
    <w:rsid w:val="002546AD"/>
    <w:rsid w:val="0026536E"/>
    <w:rsid w:val="00275CA3"/>
    <w:rsid w:val="002823D6"/>
    <w:rsid w:val="002A1940"/>
    <w:rsid w:val="002F0B08"/>
    <w:rsid w:val="002F5146"/>
    <w:rsid w:val="002F6943"/>
    <w:rsid w:val="00311C75"/>
    <w:rsid w:val="003202A4"/>
    <w:rsid w:val="00320431"/>
    <w:rsid w:val="0033236B"/>
    <w:rsid w:val="0034645F"/>
    <w:rsid w:val="00362B04"/>
    <w:rsid w:val="003732BF"/>
    <w:rsid w:val="003932F2"/>
    <w:rsid w:val="003954FA"/>
    <w:rsid w:val="003A1D50"/>
    <w:rsid w:val="003A61B7"/>
    <w:rsid w:val="003A63C6"/>
    <w:rsid w:val="003A6FF6"/>
    <w:rsid w:val="003D0FFC"/>
    <w:rsid w:val="003D6DDA"/>
    <w:rsid w:val="003E23F8"/>
    <w:rsid w:val="003E73F5"/>
    <w:rsid w:val="003F2B4E"/>
    <w:rsid w:val="003F3538"/>
    <w:rsid w:val="00413524"/>
    <w:rsid w:val="00426155"/>
    <w:rsid w:val="004476AA"/>
    <w:rsid w:val="00474300"/>
    <w:rsid w:val="00474AFC"/>
    <w:rsid w:val="00476BF0"/>
    <w:rsid w:val="00480688"/>
    <w:rsid w:val="00493820"/>
    <w:rsid w:val="00495882"/>
    <w:rsid w:val="00496BBA"/>
    <w:rsid w:val="004A0372"/>
    <w:rsid w:val="004A0B6F"/>
    <w:rsid w:val="004A1A1D"/>
    <w:rsid w:val="004A2125"/>
    <w:rsid w:val="004A2560"/>
    <w:rsid w:val="004A306A"/>
    <w:rsid w:val="004A4F9A"/>
    <w:rsid w:val="004A5A52"/>
    <w:rsid w:val="004B45C0"/>
    <w:rsid w:val="004C094F"/>
    <w:rsid w:val="004E3B04"/>
    <w:rsid w:val="004E5FBD"/>
    <w:rsid w:val="0053754B"/>
    <w:rsid w:val="00545D4B"/>
    <w:rsid w:val="00551303"/>
    <w:rsid w:val="00557322"/>
    <w:rsid w:val="00560B04"/>
    <w:rsid w:val="0056721A"/>
    <w:rsid w:val="00567DB5"/>
    <w:rsid w:val="005772A9"/>
    <w:rsid w:val="005850C3"/>
    <w:rsid w:val="005969FB"/>
    <w:rsid w:val="005A6DDC"/>
    <w:rsid w:val="00621A9E"/>
    <w:rsid w:val="00637977"/>
    <w:rsid w:val="0064107A"/>
    <w:rsid w:val="006503EF"/>
    <w:rsid w:val="0065241A"/>
    <w:rsid w:val="0065265E"/>
    <w:rsid w:val="0066429C"/>
    <w:rsid w:val="00675AE6"/>
    <w:rsid w:val="00687469"/>
    <w:rsid w:val="00687C23"/>
    <w:rsid w:val="006904C0"/>
    <w:rsid w:val="00690C78"/>
    <w:rsid w:val="006A0564"/>
    <w:rsid w:val="006B36E7"/>
    <w:rsid w:val="006B4D28"/>
    <w:rsid w:val="006E7245"/>
    <w:rsid w:val="00706205"/>
    <w:rsid w:val="00714ACD"/>
    <w:rsid w:val="007216CB"/>
    <w:rsid w:val="0072216A"/>
    <w:rsid w:val="00732591"/>
    <w:rsid w:val="007344CD"/>
    <w:rsid w:val="00736851"/>
    <w:rsid w:val="00741850"/>
    <w:rsid w:val="0074223E"/>
    <w:rsid w:val="00746406"/>
    <w:rsid w:val="0075661B"/>
    <w:rsid w:val="00763505"/>
    <w:rsid w:val="00786B2B"/>
    <w:rsid w:val="00787F58"/>
    <w:rsid w:val="007937FF"/>
    <w:rsid w:val="007A1302"/>
    <w:rsid w:val="007A2D85"/>
    <w:rsid w:val="007B5423"/>
    <w:rsid w:val="007C04CE"/>
    <w:rsid w:val="007C288A"/>
    <w:rsid w:val="007D49FA"/>
    <w:rsid w:val="007D7C48"/>
    <w:rsid w:val="007D7DD0"/>
    <w:rsid w:val="007E0611"/>
    <w:rsid w:val="007E4FAB"/>
    <w:rsid w:val="007F2CB4"/>
    <w:rsid w:val="007F62C7"/>
    <w:rsid w:val="00802320"/>
    <w:rsid w:val="00805771"/>
    <w:rsid w:val="00814712"/>
    <w:rsid w:val="008208BF"/>
    <w:rsid w:val="00846388"/>
    <w:rsid w:val="00854D07"/>
    <w:rsid w:val="00857BD3"/>
    <w:rsid w:val="00860A31"/>
    <w:rsid w:val="008638B9"/>
    <w:rsid w:val="00865C2A"/>
    <w:rsid w:val="00877012"/>
    <w:rsid w:val="00885F0E"/>
    <w:rsid w:val="008874FD"/>
    <w:rsid w:val="008A0E20"/>
    <w:rsid w:val="008C29A8"/>
    <w:rsid w:val="008C7560"/>
    <w:rsid w:val="008D3BEE"/>
    <w:rsid w:val="008E3344"/>
    <w:rsid w:val="008F50D8"/>
    <w:rsid w:val="0090039D"/>
    <w:rsid w:val="00902C05"/>
    <w:rsid w:val="00903879"/>
    <w:rsid w:val="009159D7"/>
    <w:rsid w:val="00936BB6"/>
    <w:rsid w:val="00946CA9"/>
    <w:rsid w:val="0095357B"/>
    <w:rsid w:val="009608AF"/>
    <w:rsid w:val="00963347"/>
    <w:rsid w:val="00971D67"/>
    <w:rsid w:val="00973949"/>
    <w:rsid w:val="009767C9"/>
    <w:rsid w:val="00981130"/>
    <w:rsid w:val="00983A2A"/>
    <w:rsid w:val="0098493A"/>
    <w:rsid w:val="009914C9"/>
    <w:rsid w:val="009941CD"/>
    <w:rsid w:val="009971CF"/>
    <w:rsid w:val="009A2776"/>
    <w:rsid w:val="009A4D34"/>
    <w:rsid w:val="009A525E"/>
    <w:rsid w:val="009A6766"/>
    <w:rsid w:val="009B6533"/>
    <w:rsid w:val="009B725F"/>
    <w:rsid w:val="009C65A2"/>
    <w:rsid w:val="009E12D5"/>
    <w:rsid w:val="009E29EF"/>
    <w:rsid w:val="00A16E1F"/>
    <w:rsid w:val="00A20274"/>
    <w:rsid w:val="00A32246"/>
    <w:rsid w:val="00A41925"/>
    <w:rsid w:val="00A46630"/>
    <w:rsid w:val="00A614CE"/>
    <w:rsid w:val="00A62A10"/>
    <w:rsid w:val="00A735C6"/>
    <w:rsid w:val="00A836DB"/>
    <w:rsid w:val="00A9793F"/>
    <w:rsid w:val="00AB60F8"/>
    <w:rsid w:val="00AB7FA5"/>
    <w:rsid w:val="00AC30D0"/>
    <w:rsid w:val="00AC66B5"/>
    <w:rsid w:val="00AF11DC"/>
    <w:rsid w:val="00B00BE7"/>
    <w:rsid w:val="00B03C03"/>
    <w:rsid w:val="00B10EE7"/>
    <w:rsid w:val="00B27F3C"/>
    <w:rsid w:val="00B46813"/>
    <w:rsid w:val="00B649B2"/>
    <w:rsid w:val="00B726C7"/>
    <w:rsid w:val="00B72889"/>
    <w:rsid w:val="00B860C3"/>
    <w:rsid w:val="00B90671"/>
    <w:rsid w:val="00B96B7C"/>
    <w:rsid w:val="00BB0454"/>
    <w:rsid w:val="00BB6D96"/>
    <w:rsid w:val="00BC6E29"/>
    <w:rsid w:val="00BF0190"/>
    <w:rsid w:val="00BF0405"/>
    <w:rsid w:val="00BF4920"/>
    <w:rsid w:val="00C05DE5"/>
    <w:rsid w:val="00C07BF1"/>
    <w:rsid w:val="00C11059"/>
    <w:rsid w:val="00C132FA"/>
    <w:rsid w:val="00C2645D"/>
    <w:rsid w:val="00C32F1A"/>
    <w:rsid w:val="00C430B1"/>
    <w:rsid w:val="00C514A7"/>
    <w:rsid w:val="00C70385"/>
    <w:rsid w:val="00C706FF"/>
    <w:rsid w:val="00C74CE8"/>
    <w:rsid w:val="00C85D61"/>
    <w:rsid w:val="00C90657"/>
    <w:rsid w:val="00C91DC4"/>
    <w:rsid w:val="00C9510C"/>
    <w:rsid w:val="00C9536A"/>
    <w:rsid w:val="00C96199"/>
    <w:rsid w:val="00CD61DB"/>
    <w:rsid w:val="00CD7937"/>
    <w:rsid w:val="00CD7E92"/>
    <w:rsid w:val="00CF27BF"/>
    <w:rsid w:val="00D012A9"/>
    <w:rsid w:val="00D21E76"/>
    <w:rsid w:val="00D445FF"/>
    <w:rsid w:val="00D51B1D"/>
    <w:rsid w:val="00D57C42"/>
    <w:rsid w:val="00D70E10"/>
    <w:rsid w:val="00D70E13"/>
    <w:rsid w:val="00D845E0"/>
    <w:rsid w:val="00D871E3"/>
    <w:rsid w:val="00D9132A"/>
    <w:rsid w:val="00D92A12"/>
    <w:rsid w:val="00DA71C3"/>
    <w:rsid w:val="00DB162C"/>
    <w:rsid w:val="00DE7825"/>
    <w:rsid w:val="00E05BD0"/>
    <w:rsid w:val="00E12ED8"/>
    <w:rsid w:val="00E3357D"/>
    <w:rsid w:val="00E354F4"/>
    <w:rsid w:val="00E36D06"/>
    <w:rsid w:val="00E60A10"/>
    <w:rsid w:val="00E63138"/>
    <w:rsid w:val="00E718C4"/>
    <w:rsid w:val="00E741F6"/>
    <w:rsid w:val="00E97A9C"/>
    <w:rsid w:val="00EA4024"/>
    <w:rsid w:val="00EB0FD3"/>
    <w:rsid w:val="00EC0CD3"/>
    <w:rsid w:val="00ED0F09"/>
    <w:rsid w:val="00EF18C1"/>
    <w:rsid w:val="00F02A17"/>
    <w:rsid w:val="00F05829"/>
    <w:rsid w:val="00F07279"/>
    <w:rsid w:val="00F40E1B"/>
    <w:rsid w:val="00F42B37"/>
    <w:rsid w:val="00F4660F"/>
    <w:rsid w:val="00F547F7"/>
    <w:rsid w:val="00F67B56"/>
    <w:rsid w:val="00F71114"/>
    <w:rsid w:val="00F7370B"/>
    <w:rsid w:val="00F7579F"/>
    <w:rsid w:val="00F81EC9"/>
    <w:rsid w:val="00F83DBC"/>
    <w:rsid w:val="00F87429"/>
    <w:rsid w:val="00F97AC9"/>
    <w:rsid w:val="00FA0034"/>
    <w:rsid w:val="00FA2FFB"/>
    <w:rsid w:val="00FB25F3"/>
    <w:rsid w:val="00FC0D3E"/>
    <w:rsid w:val="00FD50E2"/>
    <w:rsid w:val="00FF02E0"/>
    <w:rsid w:val="23995D5D"/>
    <w:rsid w:val="691C4326"/>
    <w:rsid w:val="78A920BF"/>
    <w:rsid w:val="7FCD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201E13-3595-4044-82FD-F60285A1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a5"/>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6">
    <w:name w:val="Balloon Text"/>
    <w:basedOn w:val="a"/>
    <w:qFormat/>
    <w:rsid w:val="003A6FF6"/>
    <w:rPr>
      <w:sz w:val="18"/>
      <w:szCs w:val="18"/>
    </w:rPr>
  </w:style>
  <w:style w:type="paragraph" w:styleId="a7">
    <w:name w:val="footer"/>
    <w:basedOn w:val="a"/>
    <w:link w:val="a8"/>
    <w:uiPriority w:val="99"/>
    <w:qFormat/>
    <w:rsid w:val="003A6FF6"/>
    <w:pPr>
      <w:tabs>
        <w:tab w:val="center" w:pos="4153"/>
        <w:tab w:val="right" w:pos="8306"/>
      </w:tabs>
      <w:snapToGrid w:val="0"/>
      <w:jc w:val="left"/>
    </w:pPr>
    <w:rPr>
      <w:sz w:val="18"/>
      <w:szCs w:val="18"/>
    </w:rPr>
  </w:style>
  <w:style w:type="paragraph" w:styleId="a9">
    <w:name w:val="header"/>
    <w:basedOn w:val="a"/>
    <w:link w:val="aa"/>
    <w:rsid w:val="003A6FF6"/>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3A6F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link w:val="a7"/>
    <w:uiPriority w:val="99"/>
    <w:rsid w:val="003A6FF6"/>
    <w:rPr>
      <w:kern w:val="2"/>
      <w:sz w:val="18"/>
      <w:szCs w:val="18"/>
    </w:rPr>
  </w:style>
  <w:style w:type="character" w:customStyle="1" w:styleId="apple-style-span">
    <w:name w:val="apple-style-span"/>
    <w:basedOn w:val="a0"/>
    <w:rsid w:val="003A6FF6"/>
  </w:style>
  <w:style w:type="character" w:customStyle="1" w:styleId="aa">
    <w:name w:val="页眉 字符"/>
    <w:link w:val="a9"/>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a5">
    <w:name w:val="纯文本 字符"/>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c">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0BD9D-8DB5-4A9E-AF77-EEAB5C27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7</Pages>
  <Words>445</Words>
  <Characters>2537</Characters>
  <Application>Microsoft Office Word</Application>
  <DocSecurity>0</DocSecurity>
  <Lines>21</Lines>
  <Paragraphs>5</Paragraphs>
  <ScaleCrop>false</ScaleCrop>
  <Company>aaa</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赵辉</cp:lastModifiedBy>
  <cp:revision>53</cp:revision>
  <cp:lastPrinted>2016-11-01T08:05:00Z</cp:lastPrinted>
  <dcterms:created xsi:type="dcterms:W3CDTF">2016-10-25T06:17:00Z</dcterms:created>
  <dcterms:modified xsi:type="dcterms:W3CDTF">2017-02-24T02:30:00Z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