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2" w:leftChars="-1" w:firstLine="646" w:firstLineChars="201"/>
        <w:jc w:val="center"/>
        <w:rPr>
          <w:rFonts w:ascii="宋体" w:hAnsi="宋体"/>
          <w:b/>
          <w:bCs/>
          <w:color w:val="auto"/>
          <w:sz w:val="32"/>
          <w:szCs w:val="32"/>
          <w:highlight w:val="none"/>
          <w:rPrChange w:id="0" w:author="JJ" w:date="2021-03-15T17:44:56Z">
            <w:rPr>
              <w:rFonts w:ascii="宋体" w:hAnsi="宋体"/>
              <w:b/>
              <w:bCs/>
              <w:sz w:val="32"/>
              <w:szCs w:val="32"/>
            </w:rPr>
          </w:rPrChange>
        </w:rPr>
      </w:pPr>
      <w:r>
        <w:rPr>
          <w:rFonts w:hint="eastAsia" w:ascii="宋体" w:hAnsi="宋体"/>
          <w:b/>
          <w:bCs/>
          <w:color w:val="auto"/>
          <w:sz w:val="32"/>
          <w:szCs w:val="32"/>
          <w:highlight w:val="none"/>
          <w:rPrChange w:id="1" w:author="JJ" w:date="2021-03-15T17:44:56Z">
            <w:rPr>
              <w:rFonts w:hint="eastAsia" w:ascii="宋体" w:hAnsi="宋体"/>
              <w:b/>
              <w:bCs/>
              <w:sz w:val="32"/>
              <w:szCs w:val="32"/>
            </w:rPr>
          </w:rPrChange>
        </w:rPr>
        <w:t>华南理工大学大学城校区新型物联网热水表应用示范项目（二期）</w:t>
      </w:r>
      <w:r>
        <w:rPr>
          <w:rFonts w:hint="eastAsia" w:ascii="宋体" w:hAnsi="宋体"/>
          <w:b/>
          <w:bCs/>
          <w:color w:val="auto"/>
          <w:sz w:val="32"/>
          <w:szCs w:val="32"/>
          <w:highlight w:val="none"/>
          <w:rPrChange w:id="2" w:author="JJ" w:date="2021-03-15T17:44:56Z">
            <w:rPr>
              <w:rFonts w:hint="eastAsia" w:ascii="宋体" w:hAnsi="宋体"/>
              <w:b/>
              <w:bCs/>
              <w:sz w:val="32"/>
              <w:szCs w:val="32"/>
              <w:highlight w:val="yellow"/>
            </w:rPr>
          </w:rPrChange>
        </w:rPr>
        <w:t>第二次招标</w:t>
      </w:r>
      <w:r>
        <w:rPr>
          <w:rFonts w:hint="eastAsia" w:ascii="宋体" w:hAnsi="宋体"/>
          <w:b/>
          <w:bCs/>
          <w:color w:val="auto"/>
          <w:sz w:val="32"/>
          <w:szCs w:val="32"/>
          <w:highlight w:val="none"/>
          <w:rPrChange w:id="3" w:author="JJ" w:date="2021-03-15T17:44:56Z">
            <w:rPr>
              <w:rFonts w:hint="eastAsia" w:ascii="宋体" w:hAnsi="宋体"/>
              <w:b/>
              <w:bCs/>
              <w:sz w:val="32"/>
              <w:szCs w:val="32"/>
            </w:rPr>
          </w:rPrChange>
        </w:rPr>
        <w:t>公开招标公告</w:t>
      </w:r>
    </w:p>
    <w:p>
      <w:pPr>
        <w:snapToGrid w:val="0"/>
        <w:spacing w:line="360" w:lineRule="auto"/>
        <w:ind w:left="-2" w:leftChars="-1" w:firstLine="646" w:firstLineChars="201"/>
        <w:jc w:val="center"/>
        <w:rPr>
          <w:rFonts w:ascii="宋体" w:hAnsi="宋体"/>
          <w:b/>
          <w:bCs/>
          <w:color w:val="auto"/>
          <w:sz w:val="32"/>
          <w:szCs w:val="32"/>
          <w:highlight w:val="none"/>
          <w:rPrChange w:id="4" w:author="JJ" w:date="2021-03-15T17:44:56Z">
            <w:rPr>
              <w:rFonts w:ascii="宋体" w:hAnsi="宋体"/>
              <w:b/>
              <w:bCs/>
              <w:sz w:val="32"/>
              <w:szCs w:val="32"/>
            </w:rPr>
          </w:rPrChange>
        </w:rPr>
      </w:pPr>
      <w:r>
        <w:rPr>
          <w:rFonts w:hint="eastAsia" w:ascii="宋体" w:hAnsi="宋体"/>
          <w:b/>
          <w:bCs/>
          <w:color w:val="auto"/>
          <w:sz w:val="32"/>
          <w:szCs w:val="32"/>
          <w:highlight w:val="none"/>
          <w:rPrChange w:id="5" w:author="JJ" w:date="2021-03-15T17:44:56Z">
            <w:rPr>
              <w:rFonts w:hint="eastAsia" w:ascii="宋体" w:hAnsi="宋体"/>
              <w:b/>
              <w:bCs/>
              <w:sz w:val="32"/>
              <w:szCs w:val="32"/>
            </w:rPr>
          </w:rPrChange>
        </w:rPr>
        <w:t>（招标编号：</w:t>
      </w:r>
      <w:r>
        <w:rPr>
          <w:rFonts w:ascii="宋体" w:hAnsi="宋体"/>
          <w:b/>
          <w:bCs/>
          <w:color w:val="auto"/>
          <w:sz w:val="32"/>
          <w:szCs w:val="32"/>
          <w:highlight w:val="none"/>
          <w:rPrChange w:id="6" w:author="JJ" w:date="2021-03-15T17:44:56Z">
            <w:rPr>
              <w:rFonts w:ascii="宋体" w:hAnsi="宋体"/>
              <w:b/>
              <w:bCs/>
              <w:sz w:val="32"/>
              <w:szCs w:val="32"/>
            </w:rPr>
          </w:rPrChange>
        </w:rPr>
        <w:t>GDZGJL-CGZB-202100</w:t>
      </w:r>
      <w:del w:id="7" w:author="何翠文" w:date="2021-03-15T17:34:00Z">
        <w:r>
          <w:rPr>
            <w:rFonts w:hint="eastAsia" w:ascii="宋体" w:hAnsi="宋体"/>
            <w:b/>
            <w:bCs/>
            <w:color w:val="auto"/>
            <w:sz w:val="32"/>
            <w:szCs w:val="32"/>
            <w:highlight w:val="none"/>
            <w:rPrChange w:id="8" w:author="JJ" w:date="2021-03-15T17:44:56Z">
              <w:rPr>
                <w:rFonts w:hint="eastAsia" w:ascii="宋体" w:hAnsi="宋体"/>
                <w:b/>
                <w:bCs/>
                <w:sz w:val="32"/>
                <w:szCs w:val="32"/>
              </w:rPr>
            </w:rPrChange>
          </w:rPr>
          <w:delText>3</w:delText>
        </w:r>
      </w:del>
      <w:ins w:id="9" w:author="何翠文" w:date="2021-03-15T17:34:00Z">
        <w:r>
          <w:rPr>
            <w:rFonts w:hint="eastAsia" w:ascii="宋体" w:hAnsi="宋体"/>
            <w:b/>
            <w:bCs/>
            <w:color w:val="auto"/>
            <w:sz w:val="32"/>
            <w:szCs w:val="32"/>
            <w:highlight w:val="none"/>
            <w:rPrChange w:id="10" w:author="JJ" w:date="2021-03-15T17:44:56Z">
              <w:rPr>
                <w:rFonts w:hint="eastAsia" w:ascii="宋体" w:hAnsi="宋体"/>
                <w:b/>
                <w:bCs/>
                <w:sz w:val="32"/>
                <w:szCs w:val="32"/>
              </w:rPr>
            </w:rPrChange>
          </w:rPr>
          <w:t>7</w:t>
        </w:r>
      </w:ins>
      <w:r>
        <w:rPr>
          <w:rFonts w:hint="eastAsia" w:ascii="宋体" w:hAnsi="宋体"/>
          <w:b/>
          <w:bCs/>
          <w:color w:val="auto"/>
          <w:sz w:val="32"/>
          <w:szCs w:val="32"/>
          <w:highlight w:val="none"/>
          <w:rPrChange w:id="11" w:author="JJ" w:date="2021-03-15T17:44:56Z">
            <w:rPr>
              <w:rFonts w:hint="eastAsia" w:ascii="宋体" w:hAnsi="宋体"/>
              <w:b/>
              <w:bCs/>
              <w:sz w:val="32"/>
              <w:szCs w:val="32"/>
            </w:rPr>
          </w:rPrChange>
        </w:rPr>
        <w:t>）</w:t>
      </w:r>
    </w:p>
    <w:p>
      <w:pPr>
        <w:snapToGrid w:val="0"/>
        <w:spacing w:line="360" w:lineRule="auto"/>
        <w:ind w:left="-2" w:leftChars="-1" w:firstLine="482" w:firstLineChars="201"/>
        <w:rPr>
          <w:rFonts w:ascii="宋体" w:hAnsi="宋体"/>
          <w:color w:val="auto"/>
          <w:sz w:val="24"/>
          <w:highlight w:val="none"/>
          <w:rPrChange w:id="12" w:author="JJ" w:date="2021-03-15T17:44:56Z">
            <w:rPr>
              <w:rFonts w:ascii="宋体" w:hAnsi="宋体"/>
              <w:sz w:val="24"/>
            </w:rPr>
          </w:rPrChange>
        </w:rPr>
      </w:pPr>
    </w:p>
    <w:p>
      <w:pPr>
        <w:snapToGrid w:val="0"/>
        <w:spacing w:line="360" w:lineRule="auto"/>
        <w:ind w:left="-2" w:leftChars="-1" w:firstLine="482" w:firstLineChars="201"/>
        <w:rPr>
          <w:rFonts w:ascii="宋体" w:hAnsi="宋体"/>
          <w:color w:val="auto"/>
          <w:sz w:val="24"/>
          <w:highlight w:val="none"/>
          <w:rPrChange w:id="13" w:author="JJ" w:date="2021-03-15T17:44:56Z">
            <w:rPr>
              <w:rFonts w:ascii="宋体" w:hAnsi="宋体"/>
              <w:sz w:val="24"/>
            </w:rPr>
          </w:rPrChange>
        </w:rPr>
      </w:pPr>
      <w:r>
        <w:rPr>
          <w:rFonts w:hint="eastAsia" w:ascii="宋体" w:hAnsi="宋体"/>
          <w:color w:val="auto"/>
          <w:sz w:val="24"/>
          <w:highlight w:val="none"/>
          <w:rPrChange w:id="14" w:author="JJ" w:date="2021-03-15T17:44:56Z">
            <w:rPr>
              <w:rFonts w:hint="eastAsia" w:ascii="宋体" w:hAnsi="宋体"/>
              <w:sz w:val="24"/>
            </w:rPr>
          </w:rPrChange>
        </w:rPr>
        <w:t>广东重工建设监理有限公司（以下简称“采购代理机</w:t>
      </w:r>
      <w:r>
        <w:rPr>
          <w:rFonts w:hint="eastAsia" w:ascii="宋体" w:hAnsi="宋体"/>
          <w:color w:val="auto"/>
          <w:sz w:val="24"/>
          <w:highlight w:val="none"/>
          <w:rPrChange w:id="15" w:author="JJ" w:date="2021-03-15T17:44:56Z">
            <w:rPr>
              <w:rFonts w:hint="eastAsia" w:ascii="宋体" w:hAnsi="宋体"/>
              <w:sz w:val="24"/>
            </w:rPr>
          </w:rPrChange>
        </w:rPr>
        <w:t>构”）受广州大学城能源发展有限公司（以下简称“采购人”）委托，欢迎具备承担本招标项目能力的单位就上述项目提交密封的有竞争性的投标文件，并将其他有关事宜告知如下：</w:t>
      </w:r>
    </w:p>
    <w:p>
      <w:pPr>
        <w:snapToGrid w:val="0"/>
        <w:spacing w:line="360" w:lineRule="auto"/>
        <w:ind w:left="-2" w:leftChars="-1" w:firstLine="484" w:firstLineChars="201"/>
        <w:rPr>
          <w:rFonts w:ascii="宋体" w:hAnsi="宋体"/>
          <w:color w:val="auto"/>
          <w:sz w:val="24"/>
          <w:highlight w:val="none"/>
          <w:rPrChange w:id="16" w:author="JJ" w:date="2021-03-15T17:44:56Z">
            <w:rPr>
              <w:rFonts w:ascii="宋体" w:hAnsi="宋体"/>
              <w:sz w:val="24"/>
            </w:rPr>
          </w:rPrChange>
        </w:rPr>
      </w:pPr>
      <w:r>
        <w:rPr>
          <w:rFonts w:hint="eastAsia" w:ascii="宋体" w:hAnsi="宋体"/>
          <w:b/>
          <w:bCs/>
          <w:color w:val="auto"/>
          <w:sz w:val="24"/>
          <w:highlight w:val="none"/>
          <w:rPrChange w:id="17" w:author="JJ" w:date="2021-03-15T17:44:56Z">
            <w:rPr>
              <w:rFonts w:hint="eastAsia" w:ascii="宋体" w:hAnsi="宋体"/>
              <w:b/>
              <w:bCs/>
              <w:sz w:val="24"/>
            </w:rPr>
          </w:rPrChange>
        </w:rPr>
        <w:t>一、项目名称：</w:t>
      </w:r>
      <w:r>
        <w:rPr>
          <w:rFonts w:hint="eastAsia" w:ascii="宋体" w:hAnsi="宋体"/>
          <w:color w:val="auto"/>
          <w:sz w:val="24"/>
          <w:highlight w:val="none"/>
          <w:rPrChange w:id="18" w:author="JJ" w:date="2021-03-15T17:44:56Z">
            <w:rPr>
              <w:rFonts w:hint="eastAsia" w:ascii="宋体" w:hAnsi="宋体"/>
              <w:sz w:val="24"/>
            </w:rPr>
          </w:rPrChange>
        </w:rPr>
        <w:t>华南理工大学大学城校区新型物联网热水表应用示范项目（二期）</w:t>
      </w:r>
      <w:r>
        <w:rPr>
          <w:rFonts w:hint="eastAsia" w:ascii="宋体" w:hAnsi="宋体"/>
          <w:color w:val="auto"/>
          <w:sz w:val="24"/>
          <w:highlight w:val="none"/>
          <w:rPrChange w:id="19" w:author="JJ" w:date="2021-03-15T17:44:56Z">
            <w:rPr>
              <w:rFonts w:hint="eastAsia" w:ascii="宋体" w:hAnsi="宋体"/>
              <w:sz w:val="24"/>
              <w:highlight w:val="yellow"/>
            </w:rPr>
          </w:rPrChange>
        </w:rPr>
        <w:t>第二次招标</w:t>
      </w:r>
      <w:r>
        <w:rPr>
          <w:rFonts w:hint="eastAsia" w:ascii="宋体" w:hAnsi="宋体"/>
          <w:color w:val="auto"/>
          <w:sz w:val="24"/>
          <w:highlight w:val="none"/>
          <w:rPrChange w:id="20" w:author="JJ" w:date="2021-03-15T17:44:56Z">
            <w:rPr>
              <w:rFonts w:hint="eastAsia" w:ascii="宋体" w:hAnsi="宋体"/>
              <w:sz w:val="24"/>
            </w:rPr>
          </w:rPrChange>
        </w:rPr>
        <w:t>（以下简称“项目”）</w:t>
      </w:r>
    </w:p>
    <w:p>
      <w:pPr>
        <w:snapToGrid w:val="0"/>
        <w:spacing w:line="360" w:lineRule="auto"/>
        <w:ind w:left="-2" w:leftChars="-1" w:firstLine="484" w:firstLineChars="201"/>
        <w:rPr>
          <w:rFonts w:ascii="宋体" w:hAnsi="宋体"/>
          <w:color w:val="auto"/>
          <w:sz w:val="24"/>
          <w:highlight w:val="none"/>
          <w:rPrChange w:id="21" w:author="JJ" w:date="2021-03-15T17:44:56Z">
            <w:rPr>
              <w:rFonts w:ascii="宋体" w:hAnsi="宋体"/>
              <w:sz w:val="24"/>
            </w:rPr>
          </w:rPrChange>
        </w:rPr>
      </w:pPr>
      <w:r>
        <w:rPr>
          <w:rFonts w:hint="eastAsia" w:ascii="宋体" w:hAnsi="宋体"/>
          <w:b/>
          <w:bCs/>
          <w:color w:val="auto"/>
          <w:sz w:val="24"/>
          <w:highlight w:val="none"/>
          <w:rPrChange w:id="22" w:author="JJ" w:date="2021-03-15T17:44:56Z">
            <w:rPr>
              <w:rFonts w:hint="eastAsia" w:ascii="宋体" w:hAnsi="宋体"/>
              <w:b/>
              <w:bCs/>
              <w:sz w:val="24"/>
            </w:rPr>
          </w:rPrChange>
        </w:rPr>
        <w:t>二、招标编号：</w:t>
      </w:r>
      <w:r>
        <w:rPr>
          <w:rFonts w:ascii="宋体" w:hAnsi="宋体"/>
          <w:color w:val="auto"/>
          <w:sz w:val="24"/>
          <w:highlight w:val="none"/>
          <w:rPrChange w:id="23" w:author="JJ" w:date="2021-03-15T17:44:56Z">
            <w:rPr>
              <w:rFonts w:ascii="宋体" w:hAnsi="宋体"/>
              <w:sz w:val="24"/>
              <w:highlight w:val="yellow"/>
            </w:rPr>
          </w:rPrChange>
        </w:rPr>
        <w:t>GDZGJL-CGZB-202100</w:t>
      </w:r>
      <w:del w:id="24" w:author="何翠文" w:date="2021-03-15T17:34:00Z">
        <w:r>
          <w:rPr>
            <w:rFonts w:hint="eastAsia" w:ascii="宋体" w:hAnsi="宋体"/>
            <w:color w:val="auto"/>
            <w:sz w:val="24"/>
            <w:highlight w:val="none"/>
            <w:rPrChange w:id="25" w:author="JJ" w:date="2021-03-15T17:44:56Z">
              <w:rPr>
                <w:rFonts w:ascii="宋体" w:hAnsi="宋体"/>
                <w:sz w:val="24"/>
                <w:highlight w:val="yellow"/>
              </w:rPr>
            </w:rPrChange>
          </w:rPr>
          <w:delText>3</w:delText>
        </w:r>
      </w:del>
      <w:ins w:id="26" w:author="何翠文" w:date="2021-03-15T17:34:00Z">
        <w:r>
          <w:rPr>
            <w:rFonts w:hint="eastAsia" w:ascii="宋体" w:hAnsi="宋体"/>
            <w:color w:val="auto"/>
            <w:sz w:val="24"/>
            <w:highlight w:val="none"/>
            <w:rPrChange w:id="27" w:author="JJ" w:date="2021-03-15T17:44:56Z">
              <w:rPr>
                <w:rFonts w:hint="eastAsia" w:ascii="宋体" w:hAnsi="宋体"/>
                <w:sz w:val="24"/>
              </w:rPr>
            </w:rPrChange>
          </w:rPr>
          <w:t>7</w:t>
        </w:r>
      </w:ins>
    </w:p>
    <w:p>
      <w:pPr>
        <w:snapToGrid w:val="0"/>
        <w:spacing w:line="360" w:lineRule="auto"/>
        <w:ind w:left="-2" w:leftChars="-1" w:firstLine="484" w:firstLineChars="201"/>
        <w:rPr>
          <w:rFonts w:ascii="宋体" w:hAnsi="宋体"/>
          <w:b/>
          <w:bCs/>
          <w:color w:val="auto"/>
          <w:sz w:val="24"/>
          <w:highlight w:val="none"/>
          <w:rPrChange w:id="28" w:author="JJ" w:date="2021-03-15T17:44:56Z">
            <w:rPr>
              <w:rFonts w:ascii="宋体" w:hAnsi="宋体"/>
              <w:b/>
              <w:bCs/>
              <w:sz w:val="24"/>
            </w:rPr>
          </w:rPrChange>
        </w:rPr>
      </w:pPr>
      <w:r>
        <w:rPr>
          <w:rFonts w:hint="eastAsia" w:ascii="宋体" w:hAnsi="宋体"/>
          <w:b/>
          <w:bCs/>
          <w:color w:val="auto"/>
          <w:sz w:val="24"/>
          <w:highlight w:val="none"/>
          <w:rPrChange w:id="29" w:author="JJ" w:date="2021-03-15T17:44:56Z">
            <w:rPr>
              <w:rFonts w:hint="eastAsia" w:ascii="宋体" w:hAnsi="宋体"/>
              <w:b/>
              <w:bCs/>
              <w:sz w:val="24"/>
            </w:rPr>
          </w:rPrChange>
        </w:rPr>
        <w:t>三、招标内容及范围：</w:t>
      </w:r>
    </w:p>
    <w:p>
      <w:pPr>
        <w:snapToGrid w:val="0"/>
        <w:spacing w:line="360" w:lineRule="auto"/>
        <w:ind w:left="-2" w:leftChars="-1" w:firstLine="482" w:firstLineChars="201"/>
        <w:rPr>
          <w:rFonts w:ascii="宋体" w:hAnsi="宋体"/>
          <w:color w:val="auto"/>
          <w:sz w:val="24"/>
          <w:highlight w:val="none"/>
          <w:rPrChange w:id="30" w:author="JJ" w:date="2021-03-15T17:44:56Z">
            <w:rPr>
              <w:rFonts w:ascii="宋体" w:hAnsi="宋体"/>
              <w:sz w:val="24"/>
            </w:rPr>
          </w:rPrChange>
        </w:rPr>
      </w:pPr>
      <w:r>
        <w:rPr>
          <w:rFonts w:ascii="宋体" w:hAnsi="宋体"/>
          <w:color w:val="auto"/>
          <w:sz w:val="24"/>
          <w:highlight w:val="none"/>
          <w:rPrChange w:id="31" w:author="JJ" w:date="2021-03-15T17:44:56Z">
            <w:rPr>
              <w:rFonts w:ascii="宋体" w:hAnsi="宋体"/>
              <w:sz w:val="24"/>
            </w:rPr>
          </w:rPrChange>
        </w:rPr>
        <w:t>1.招标内容及范围：华南理工大学大学城校区新型物联网热水表应用示范项目（二期）热水表定制及相关服务，主要包括为2021年5月15日前完成</w:t>
      </w:r>
      <w:r>
        <w:rPr>
          <w:rFonts w:ascii="宋体" w:hAnsi="宋体"/>
          <w:color w:val="auto"/>
          <w:sz w:val="24"/>
          <w:szCs w:val="28"/>
          <w:highlight w:val="none"/>
          <w:rPrChange w:id="32" w:author="JJ" w:date="2021-03-15T17:44:56Z">
            <w:rPr>
              <w:rFonts w:ascii="宋体" w:hAnsi="宋体"/>
              <w:sz w:val="24"/>
              <w:szCs w:val="28"/>
            </w:rPr>
          </w:rPrChange>
        </w:rPr>
        <w:t>3000</w:t>
      </w:r>
      <w:r>
        <w:rPr>
          <w:rFonts w:hint="eastAsia" w:ascii="宋体" w:hAnsi="宋体"/>
          <w:color w:val="auto"/>
          <w:sz w:val="24"/>
          <w:highlight w:val="none"/>
          <w:rPrChange w:id="33" w:author="JJ" w:date="2021-03-15T17:44:56Z">
            <w:rPr>
              <w:rFonts w:hint="eastAsia" w:ascii="宋体" w:hAnsi="宋体"/>
              <w:sz w:val="24"/>
            </w:rPr>
          </w:rPrChange>
        </w:rPr>
        <w:t>个（以实际安装数量为准）智能热水表定制及安装（含旧表拆除、新表安装、电源改造、对接平台等相关配套服务）。详见招标文件第二册的《用户需求书及技术方案》。</w:t>
      </w:r>
    </w:p>
    <w:p>
      <w:pPr>
        <w:snapToGrid w:val="0"/>
        <w:spacing w:line="360" w:lineRule="auto"/>
        <w:ind w:left="-2" w:leftChars="-1" w:firstLine="482" w:firstLineChars="201"/>
        <w:rPr>
          <w:rFonts w:ascii="宋体" w:hAnsi="宋体"/>
          <w:color w:val="auto"/>
          <w:sz w:val="24"/>
          <w:highlight w:val="none"/>
          <w:rPrChange w:id="34" w:author="JJ" w:date="2021-03-15T17:44:56Z">
            <w:rPr>
              <w:rFonts w:ascii="宋体" w:hAnsi="宋体"/>
              <w:sz w:val="24"/>
            </w:rPr>
          </w:rPrChange>
        </w:rPr>
      </w:pPr>
      <w:r>
        <w:rPr>
          <w:rFonts w:ascii="宋体" w:hAnsi="宋体"/>
          <w:color w:val="auto"/>
          <w:sz w:val="24"/>
          <w:highlight w:val="none"/>
          <w:rPrChange w:id="35" w:author="JJ" w:date="2021-03-15T17:44:56Z">
            <w:rPr>
              <w:rFonts w:ascii="宋体" w:hAnsi="宋体"/>
              <w:sz w:val="24"/>
            </w:rPr>
          </w:rPrChange>
        </w:rPr>
        <w:t xml:space="preserve">2.交货期： </w:t>
      </w:r>
      <w:r>
        <w:rPr>
          <w:rFonts w:ascii="宋体" w:hAnsi="宋体"/>
          <w:color w:val="auto"/>
          <w:sz w:val="24"/>
          <w:highlight w:val="none"/>
          <w:rPrChange w:id="36" w:author="JJ" w:date="2021-03-15T17:44:56Z">
            <w:rPr>
              <w:rFonts w:ascii="宋体" w:hAnsi="宋体"/>
              <w:sz w:val="24"/>
              <w:highlight w:val="yellow"/>
            </w:rPr>
          </w:rPrChange>
        </w:rPr>
        <w:t>2021年4</w:t>
      </w:r>
      <w:r>
        <w:rPr>
          <w:rFonts w:hint="eastAsia" w:ascii="宋体" w:hAnsi="宋体"/>
          <w:color w:val="auto"/>
          <w:sz w:val="24"/>
          <w:highlight w:val="none"/>
          <w:rPrChange w:id="37" w:author="JJ" w:date="2021-03-15T17:44:56Z">
            <w:rPr>
              <w:rFonts w:hint="eastAsia" w:ascii="宋体" w:hAnsi="宋体"/>
              <w:sz w:val="24"/>
              <w:highlight w:val="yellow"/>
            </w:rPr>
          </w:rPrChange>
        </w:rPr>
        <w:t>月</w:t>
      </w:r>
      <w:r>
        <w:rPr>
          <w:rFonts w:ascii="宋体" w:hAnsi="宋体"/>
          <w:color w:val="auto"/>
          <w:sz w:val="24"/>
          <w:highlight w:val="none"/>
          <w:rPrChange w:id="38" w:author="JJ" w:date="2021-03-15T17:44:56Z">
            <w:rPr>
              <w:rFonts w:ascii="宋体" w:hAnsi="宋体"/>
              <w:sz w:val="24"/>
              <w:highlight w:val="yellow"/>
            </w:rPr>
          </w:rPrChange>
        </w:rPr>
        <w:t>15</w:t>
      </w:r>
      <w:r>
        <w:rPr>
          <w:rFonts w:hint="eastAsia" w:ascii="宋体" w:hAnsi="宋体"/>
          <w:color w:val="auto"/>
          <w:sz w:val="24"/>
          <w:highlight w:val="none"/>
          <w:rPrChange w:id="39" w:author="JJ" w:date="2021-03-15T17:44:56Z">
            <w:rPr>
              <w:rFonts w:hint="eastAsia" w:ascii="宋体" w:hAnsi="宋体"/>
              <w:sz w:val="24"/>
              <w:highlight w:val="yellow"/>
            </w:rPr>
          </w:rPrChange>
        </w:rPr>
        <w:t>日</w:t>
      </w:r>
      <w:r>
        <w:rPr>
          <w:rFonts w:hint="eastAsia" w:ascii="宋体" w:hAnsi="宋体"/>
          <w:color w:val="auto"/>
          <w:sz w:val="24"/>
          <w:highlight w:val="none"/>
          <w:rPrChange w:id="40" w:author="JJ" w:date="2021-03-15T17:44:56Z">
            <w:rPr>
              <w:rFonts w:hint="eastAsia" w:ascii="宋体" w:hAnsi="宋体"/>
              <w:sz w:val="24"/>
            </w:rPr>
          </w:rPrChange>
        </w:rPr>
        <w:t>前对接平台完成，及相关材料到货（暂定，以采购人通知时间为准），</w:t>
      </w:r>
      <w:r>
        <w:rPr>
          <w:rFonts w:ascii="宋体" w:hAnsi="宋体"/>
          <w:color w:val="auto"/>
          <w:sz w:val="24"/>
          <w:highlight w:val="none"/>
          <w:rPrChange w:id="41" w:author="JJ" w:date="2021-03-15T17:44:56Z">
            <w:rPr>
              <w:rFonts w:ascii="宋体" w:hAnsi="宋体"/>
              <w:sz w:val="24"/>
              <w:highlight w:val="yellow"/>
            </w:rPr>
          </w:rPrChange>
        </w:rPr>
        <w:t>2021年5</w:t>
      </w:r>
      <w:r>
        <w:rPr>
          <w:rFonts w:hint="eastAsia" w:ascii="宋体" w:hAnsi="宋体"/>
          <w:color w:val="auto"/>
          <w:sz w:val="24"/>
          <w:highlight w:val="none"/>
          <w:rPrChange w:id="42" w:author="JJ" w:date="2021-03-15T17:44:56Z">
            <w:rPr>
              <w:rFonts w:hint="eastAsia" w:ascii="宋体" w:hAnsi="宋体"/>
              <w:sz w:val="24"/>
              <w:highlight w:val="yellow"/>
            </w:rPr>
          </w:rPrChange>
        </w:rPr>
        <w:t>月</w:t>
      </w:r>
      <w:r>
        <w:rPr>
          <w:rFonts w:ascii="宋体" w:hAnsi="宋体"/>
          <w:color w:val="auto"/>
          <w:sz w:val="24"/>
          <w:highlight w:val="none"/>
          <w:rPrChange w:id="43" w:author="JJ" w:date="2021-03-15T17:44:56Z">
            <w:rPr>
              <w:rFonts w:ascii="宋体" w:hAnsi="宋体"/>
              <w:sz w:val="24"/>
              <w:highlight w:val="yellow"/>
            </w:rPr>
          </w:rPrChange>
        </w:rPr>
        <w:t>15日</w:t>
      </w:r>
      <w:r>
        <w:rPr>
          <w:rFonts w:hint="eastAsia" w:ascii="宋体" w:hAnsi="宋体"/>
          <w:color w:val="auto"/>
          <w:sz w:val="24"/>
          <w:highlight w:val="none"/>
          <w:rPrChange w:id="44" w:author="JJ" w:date="2021-03-15T17:44:56Z">
            <w:rPr>
              <w:rFonts w:hint="eastAsia" w:ascii="宋体" w:hAnsi="宋体"/>
              <w:sz w:val="24"/>
            </w:rPr>
          </w:rPrChange>
        </w:rPr>
        <w:t>前安装、调试完成（暂定，以采购人通知时间为准）。具体要求见招标文件第二册的《用户需求书及技术方案》。</w:t>
      </w:r>
    </w:p>
    <w:p>
      <w:pPr>
        <w:snapToGrid w:val="0"/>
        <w:spacing w:line="360" w:lineRule="auto"/>
        <w:ind w:left="-2" w:leftChars="-1" w:firstLine="482" w:firstLineChars="201"/>
        <w:rPr>
          <w:rFonts w:ascii="宋体" w:hAnsi="宋体"/>
          <w:color w:val="auto"/>
          <w:sz w:val="24"/>
          <w:highlight w:val="none"/>
          <w:rPrChange w:id="45" w:author="JJ" w:date="2021-03-15T17:44:56Z">
            <w:rPr>
              <w:rFonts w:ascii="宋体" w:hAnsi="宋体"/>
              <w:sz w:val="24"/>
            </w:rPr>
          </w:rPrChange>
        </w:rPr>
      </w:pPr>
      <w:r>
        <w:rPr>
          <w:rFonts w:ascii="宋体" w:hAnsi="宋体"/>
          <w:color w:val="auto"/>
          <w:sz w:val="24"/>
          <w:highlight w:val="none"/>
          <w:rPrChange w:id="46" w:author="JJ" w:date="2021-03-15T17:44:56Z">
            <w:rPr>
              <w:rFonts w:ascii="宋体" w:hAnsi="宋体"/>
              <w:sz w:val="24"/>
            </w:rPr>
          </w:rPrChange>
        </w:rPr>
        <w:t>3.本项目投标总价最高限价：人民币</w:t>
      </w:r>
      <w:r>
        <w:rPr>
          <w:rFonts w:ascii="宋体" w:hAnsi="宋体"/>
          <w:color w:val="FF0000"/>
          <w:sz w:val="24"/>
          <w:highlight w:val="none"/>
          <w:rPrChange w:id="47" w:author="JJ" w:date="2021-03-15T17:44:56Z">
            <w:rPr>
              <w:rFonts w:ascii="宋体" w:hAnsi="宋体"/>
              <w:color w:val="FF0000"/>
              <w:sz w:val="24"/>
              <w:highlight w:val="yellow"/>
            </w:rPr>
          </w:rPrChange>
        </w:rPr>
        <w:t>1500000</w:t>
      </w:r>
      <w:r>
        <w:rPr>
          <w:rFonts w:hint="eastAsia" w:ascii="宋体" w:hAnsi="宋体"/>
          <w:color w:val="FF0000"/>
          <w:sz w:val="24"/>
          <w:highlight w:val="none"/>
          <w:rPrChange w:id="48" w:author="JJ" w:date="2021-03-15T17:44:56Z">
            <w:rPr>
              <w:rFonts w:hint="eastAsia" w:ascii="宋体" w:hAnsi="宋体"/>
              <w:color w:val="FF0000"/>
              <w:sz w:val="24"/>
              <w:highlight w:val="yellow"/>
            </w:rPr>
          </w:rPrChange>
        </w:rPr>
        <w:t>元（大写人民币：壹佰伍拾万元整）</w:t>
      </w:r>
      <w:r>
        <w:rPr>
          <w:rFonts w:hint="eastAsia" w:ascii="宋体" w:hAnsi="宋体"/>
          <w:color w:val="auto"/>
          <w:sz w:val="24"/>
          <w:highlight w:val="none"/>
          <w:rPrChange w:id="49" w:author="JJ" w:date="2021-03-15T17:44:56Z">
            <w:rPr>
              <w:rFonts w:hint="eastAsia" w:ascii="宋体" w:hAnsi="宋体"/>
              <w:sz w:val="24"/>
            </w:rPr>
          </w:rPrChange>
        </w:rPr>
        <w:t>，凡投标总价超过投标总价最高限价的，其投标将被拒绝。</w:t>
      </w:r>
    </w:p>
    <w:p>
      <w:pPr>
        <w:snapToGrid w:val="0"/>
        <w:spacing w:line="360" w:lineRule="auto"/>
        <w:ind w:left="-2" w:leftChars="-1" w:firstLine="484" w:firstLineChars="201"/>
        <w:rPr>
          <w:rFonts w:ascii="宋体" w:hAnsi="宋体"/>
          <w:color w:val="auto"/>
          <w:sz w:val="24"/>
          <w:highlight w:val="none"/>
          <w:rPrChange w:id="50" w:author="JJ" w:date="2021-03-15T17:44:56Z">
            <w:rPr>
              <w:rFonts w:ascii="宋体" w:hAnsi="宋体"/>
              <w:sz w:val="24"/>
            </w:rPr>
          </w:rPrChange>
        </w:rPr>
      </w:pPr>
      <w:r>
        <w:rPr>
          <w:rFonts w:hint="eastAsia" w:ascii="宋体" w:hAnsi="宋体"/>
          <w:b/>
          <w:bCs/>
          <w:color w:val="auto"/>
          <w:sz w:val="24"/>
          <w:highlight w:val="none"/>
          <w:rPrChange w:id="51" w:author="JJ" w:date="2021-03-15T17:44:56Z">
            <w:rPr>
              <w:rFonts w:hint="eastAsia" w:ascii="宋体" w:hAnsi="宋体"/>
              <w:b/>
              <w:bCs/>
              <w:sz w:val="24"/>
            </w:rPr>
          </w:rPrChange>
        </w:rPr>
        <w:t>四、资金来源：</w:t>
      </w:r>
      <w:r>
        <w:rPr>
          <w:rFonts w:hint="eastAsia" w:ascii="宋体" w:hAnsi="宋体"/>
          <w:color w:val="auto"/>
          <w:sz w:val="24"/>
          <w:highlight w:val="none"/>
          <w:rPrChange w:id="52" w:author="JJ" w:date="2021-03-15T17:44:56Z">
            <w:rPr>
              <w:rFonts w:hint="eastAsia" w:ascii="宋体" w:hAnsi="宋体"/>
              <w:sz w:val="24"/>
            </w:rPr>
          </w:rPrChange>
        </w:rPr>
        <w:t>企业自筹。</w:t>
      </w:r>
    </w:p>
    <w:p>
      <w:pPr>
        <w:snapToGrid w:val="0"/>
        <w:spacing w:line="360" w:lineRule="auto"/>
        <w:ind w:left="-2" w:leftChars="-1" w:firstLine="484" w:firstLineChars="201"/>
        <w:rPr>
          <w:rFonts w:ascii="宋体" w:hAnsi="宋体"/>
          <w:b/>
          <w:bCs/>
          <w:color w:val="auto"/>
          <w:sz w:val="24"/>
          <w:highlight w:val="none"/>
          <w:rPrChange w:id="53" w:author="JJ" w:date="2021-03-15T17:44:56Z">
            <w:rPr>
              <w:rFonts w:ascii="宋体" w:hAnsi="宋体"/>
              <w:b/>
              <w:bCs/>
              <w:sz w:val="24"/>
            </w:rPr>
          </w:rPrChange>
        </w:rPr>
      </w:pPr>
      <w:r>
        <w:rPr>
          <w:rFonts w:hint="eastAsia" w:ascii="宋体" w:hAnsi="宋体"/>
          <w:b/>
          <w:bCs/>
          <w:color w:val="auto"/>
          <w:sz w:val="24"/>
          <w:highlight w:val="none"/>
          <w:rPrChange w:id="54" w:author="JJ" w:date="2021-03-15T17:44:56Z">
            <w:rPr>
              <w:rFonts w:hint="eastAsia" w:ascii="宋体" w:hAnsi="宋体"/>
              <w:b/>
              <w:bCs/>
              <w:sz w:val="24"/>
            </w:rPr>
          </w:rPrChange>
        </w:rPr>
        <w:t>五、投标人资格要求：</w:t>
      </w:r>
    </w:p>
    <w:p>
      <w:pPr>
        <w:snapToGrid w:val="0"/>
        <w:spacing w:line="360" w:lineRule="auto"/>
        <w:ind w:left="-2" w:leftChars="-1" w:firstLine="482" w:firstLineChars="201"/>
        <w:rPr>
          <w:rFonts w:ascii="宋体" w:hAnsi="宋体"/>
          <w:color w:val="auto"/>
          <w:sz w:val="24"/>
          <w:highlight w:val="none"/>
          <w:rPrChange w:id="55" w:author="JJ" w:date="2021-03-15T17:44:56Z">
            <w:rPr>
              <w:rFonts w:ascii="宋体" w:hAnsi="宋体"/>
              <w:sz w:val="24"/>
            </w:rPr>
          </w:rPrChange>
        </w:rPr>
      </w:pPr>
      <w:r>
        <w:rPr>
          <w:rFonts w:ascii="宋体" w:hAnsi="宋体"/>
          <w:color w:val="auto"/>
          <w:sz w:val="24"/>
          <w:highlight w:val="none"/>
          <w:rPrChange w:id="56" w:author="JJ" w:date="2021-03-15T17:44:56Z">
            <w:rPr>
              <w:rFonts w:ascii="宋体" w:hAnsi="宋体"/>
              <w:sz w:val="24"/>
            </w:rPr>
          </w:rPrChange>
        </w:rPr>
        <w:t xml:space="preserve">1. </w:t>
      </w:r>
      <w:r>
        <w:rPr>
          <w:rFonts w:hint="eastAsia" w:ascii="宋体" w:hAnsi="宋体"/>
          <w:color w:val="auto"/>
          <w:sz w:val="24"/>
          <w:highlight w:val="none"/>
          <w:rPrChange w:id="57" w:author="JJ" w:date="2021-03-15T17:44:56Z">
            <w:rPr>
              <w:rFonts w:hint="eastAsia" w:ascii="宋体" w:hAnsi="宋体"/>
              <w:sz w:val="24"/>
            </w:rPr>
          </w:rPrChange>
        </w:rPr>
        <w:t>投标人须是法人或者其他组织，同时持有工商行政管理部门核发的年检合格的营业执照、税务登记证及组织机构代码证（或三证合一）</w:t>
      </w:r>
      <w:r>
        <w:rPr>
          <w:rFonts w:ascii="宋体" w:hAnsi="宋体"/>
          <w:color w:val="auto"/>
          <w:sz w:val="24"/>
          <w:highlight w:val="none"/>
          <w:rPrChange w:id="58" w:author="JJ" w:date="2021-03-15T17:44:56Z">
            <w:rPr>
              <w:rFonts w:ascii="宋体" w:hAnsi="宋体"/>
              <w:sz w:val="24"/>
            </w:rPr>
          </w:rPrChange>
        </w:rPr>
        <w:t xml:space="preserve">, </w:t>
      </w:r>
      <w:r>
        <w:rPr>
          <w:rFonts w:hint="eastAsia" w:ascii="宋体" w:hAnsi="宋体"/>
          <w:color w:val="auto"/>
          <w:sz w:val="24"/>
          <w:highlight w:val="none"/>
          <w:rPrChange w:id="59" w:author="JJ" w:date="2021-03-15T17:44:56Z">
            <w:rPr>
              <w:rFonts w:hint="eastAsia" w:ascii="宋体" w:hAnsi="宋体"/>
              <w:sz w:val="24"/>
            </w:rPr>
          </w:rPrChange>
        </w:rPr>
        <w:t>按国家法律经营；</w:t>
      </w:r>
    </w:p>
    <w:p>
      <w:pPr>
        <w:snapToGrid w:val="0"/>
        <w:spacing w:line="360" w:lineRule="auto"/>
        <w:ind w:left="-2" w:leftChars="-1" w:firstLine="482" w:firstLineChars="201"/>
        <w:rPr>
          <w:rFonts w:ascii="宋体" w:hAnsi="宋体"/>
          <w:color w:val="auto"/>
          <w:sz w:val="24"/>
          <w:highlight w:val="none"/>
          <w:rPrChange w:id="60" w:author="JJ" w:date="2021-03-15T17:44:56Z">
            <w:rPr>
              <w:rFonts w:ascii="宋体" w:hAnsi="宋体"/>
              <w:sz w:val="24"/>
            </w:rPr>
          </w:rPrChange>
        </w:rPr>
      </w:pPr>
      <w:r>
        <w:rPr>
          <w:rFonts w:ascii="宋体" w:hAnsi="宋体"/>
          <w:color w:val="auto"/>
          <w:sz w:val="24"/>
          <w:highlight w:val="none"/>
          <w:rPrChange w:id="61" w:author="JJ" w:date="2021-03-15T17:44:56Z">
            <w:rPr>
              <w:rFonts w:ascii="宋体" w:hAnsi="宋体"/>
              <w:sz w:val="24"/>
            </w:rPr>
          </w:rPrChange>
        </w:rPr>
        <w:t>2.投标申请人必须是投标货物的制造商，或是投标货物的最终制造厂家[最终制造厂家理解为货物必须在投标申请人的生产制造车间装配、检验出厂]。</w:t>
      </w:r>
    </w:p>
    <w:p>
      <w:pPr>
        <w:snapToGrid w:val="0"/>
        <w:spacing w:line="360" w:lineRule="auto"/>
        <w:ind w:left="-2" w:leftChars="-1" w:firstLine="482" w:firstLineChars="201"/>
        <w:rPr>
          <w:rFonts w:ascii="宋体" w:hAnsi="宋体"/>
          <w:color w:val="auto"/>
          <w:sz w:val="24"/>
          <w:highlight w:val="none"/>
          <w:rPrChange w:id="62" w:author="JJ" w:date="2021-03-15T17:44:56Z">
            <w:rPr>
              <w:rFonts w:ascii="宋体" w:hAnsi="宋体"/>
              <w:sz w:val="24"/>
            </w:rPr>
          </w:rPrChange>
        </w:rPr>
      </w:pPr>
      <w:r>
        <w:rPr>
          <w:rFonts w:ascii="宋体" w:hAnsi="宋体"/>
          <w:color w:val="auto"/>
          <w:sz w:val="24"/>
          <w:highlight w:val="none"/>
          <w:rPrChange w:id="63" w:author="JJ" w:date="2021-03-15T17:44:56Z">
            <w:rPr>
              <w:rFonts w:ascii="宋体" w:hAnsi="宋体"/>
              <w:sz w:val="24"/>
            </w:rPr>
          </w:rPrChange>
        </w:rPr>
        <w:t>3.投标人具有智能水表（包括其中蓝牙或NB-IoT或IC卡）的中华人民共和</w:t>
      </w:r>
      <w:r>
        <w:rPr>
          <w:rFonts w:hint="eastAsia" w:ascii="宋体" w:hAnsi="宋体"/>
          <w:color w:val="auto"/>
          <w:sz w:val="24"/>
          <w:highlight w:val="none"/>
          <w:rPrChange w:id="64" w:author="JJ" w:date="2021-03-15T17:44:56Z">
            <w:rPr>
              <w:rFonts w:hint="eastAsia" w:ascii="宋体" w:hAnsi="宋体"/>
              <w:sz w:val="24"/>
            </w:rPr>
          </w:rPrChange>
        </w:rPr>
        <w:t>国计量器具型式批准证书；</w:t>
      </w:r>
      <w:r>
        <w:rPr>
          <w:rFonts w:ascii="宋体" w:hAnsi="宋体"/>
          <w:color w:val="auto"/>
          <w:sz w:val="24"/>
          <w:highlight w:val="none"/>
          <w:rPrChange w:id="65" w:author="JJ" w:date="2021-03-15T17:44:56Z">
            <w:rPr>
              <w:rFonts w:ascii="宋体" w:hAnsi="宋体"/>
              <w:sz w:val="24"/>
            </w:rPr>
          </w:rPrChange>
        </w:rPr>
        <w:t xml:space="preserve"> </w:t>
      </w:r>
    </w:p>
    <w:p>
      <w:pPr>
        <w:snapToGrid w:val="0"/>
        <w:spacing w:line="360" w:lineRule="auto"/>
        <w:ind w:left="-2" w:leftChars="-1" w:firstLine="482" w:firstLineChars="201"/>
        <w:rPr>
          <w:rFonts w:ascii="宋体" w:hAnsi="宋体"/>
          <w:color w:val="auto"/>
          <w:sz w:val="24"/>
          <w:highlight w:val="none"/>
          <w:rPrChange w:id="66" w:author="JJ" w:date="2021-03-15T17:44:56Z">
            <w:rPr>
              <w:rFonts w:ascii="宋体" w:hAnsi="宋体"/>
              <w:sz w:val="24"/>
            </w:rPr>
          </w:rPrChange>
        </w:rPr>
      </w:pPr>
      <w:r>
        <w:rPr>
          <w:rFonts w:ascii="宋体" w:hAnsi="宋体"/>
          <w:color w:val="auto"/>
          <w:sz w:val="24"/>
          <w:highlight w:val="none"/>
          <w:rPrChange w:id="67" w:author="JJ" w:date="2021-03-15T17:44:56Z">
            <w:rPr>
              <w:rFonts w:ascii="宋体" w:hAnsi="宋体"/>
              <w:sz w:val="24"/>
            </w:rPr>
          </w:rPrChange>
        </w:rPr>
        <w:t>4.投标人具有2018年1月1日至今完成单项合同制造及国内供货数量大于等于800个智能水表（包含其中蓝牙或NB-IoT或IC卡）的业绩。（提供供货合同关键页复印件（须体现合同双方名称、供货内容等）和供货发票复印件，所有复印件均须加盖投标人公章）；</w:t>
      </w:r>
    </w:p>
    <w:p>
      <w:pPr>
        <w:snapToGrid w:val="0"/>
        <w:spacing w:line="360" w:lineRule="auto"/>
        <w:ind w:left="-2" w:leftChars="-1" w:firstLine="482" w:firstLineChars="201"/>
        <w:rPr>
          <w:rFonts w:ascii="宋体" w:hAnsi="宋体"/>
          <w:color w:val="auto"/>
          <w:sz w:val="24"/>
          <w:highlight w:val="none"/>
          <w:rPrChange w:id="68" w:author="JJ" w:date="2021-03-15T17:44:56Z">
            <w:rPr>
              <w:rFonts w:ascii="宋体" w:hAnsi="宋体"/>
              <w:sz w:val="24"/>
            </w:rPr>
          </w:rPrChange>
        </w:rPr>
      </w:pPr>
      <w:r>
        <w:rPr>
          <w:rFonts w:ascii="宋体" w:hAnsi="宋体"/>
          <w:color w:val="auto"/>
          <w:sz w:val="24"/>
          <w:highlight w:val="none"/>
          <w:rPrChange w:id="69" w:author="JJ" w:date="2021-03-15T17:44:56Z">
            <w:rPr>
              <w:rFonts w:ascii="宋体" w:hAnsi="宋体"/>
              <w:sz w:val="24"/>
            </w:rPr>
          </w:rPrChange>
        </w:rPr>
        <w:t>5.投标人不得存在下列情形之一（投标人提</w:t>
      </w:r>
      <w:r>
        <w:rPr>
          <w:rFonts w:hint="eastAsia" w:ascii="宋体" w:hAnsi="宋体"/>
          <w:color w:val="auto"/>
          <w:sz w:val="24"/>
          <w:highlight w:val="none"/>
          <w:rPrChange w:id="70" w:author="JJ" w:date="2021-03-15T17:44:56Z">
            <w:rPr>
              <w:rFonts w:hint="eastAsia" w:ascii="宋体" w:hAnsi="宋体"/>
              <w:sz w:val="24"/>
            </w:rPr>
          </w:rPrChange>
        </w:rPr>
        <w:t>供“投标承诺函”，格式自定）：</w:t>
      </w:r>
    </w:p>
    <w:p>
      <w:pPr>
        <w:snapToGrid w:val="0"/>
        <w:spacing w:line="360" w:lineRule="auto"/>
        <w:ind w:left="-2" w:leftChars="-1" w:firstLine="482" w:firstLineChars="201"/>
        <w:rPr>
          <w:rFonts w:ascii="宋体" w:hAnsi="宋体"/>
          <w:color w:val="auto"/>
          <w:sz w:val="24"/>
          <w:highlight w:val="none"/>
          <w:rPrChange w:id="71" w:author="JJ" w:date="2021-03-15T17:44:56Z">
            <w:rPr>
              <w:rFonts w:ascii="宋体" w:hAnsi="宋体"/>
              <w:sz w:val="24"/>
            </w:rPr>
          </w:rPrChange>
        </w:rPr>
      </w:pPr>
      <w:r>
        <w:rPr>
          <w:rFonts w:hint="eastAsia" w:ascii="宋体" w:hAnsi="宋体"/>
          <w:color w:val="auto"/>
          <w:sz w:val="24"/>
          <w:highlight w:val="none"/>
          <w:rPrChange w:id="72" w:author="JJ" w:date="2021-03-15T17:44:56Z">
            <w:rPr>
              <w:rFonts w:hint="eastAsia" w:ascii="宋体" w:hAnsi="宋体"/>
              <w:sz w:val="24"/>
            </w:rPr>
          </w:rPrChange>
        </w:rPr>
        <w:t>（</w:t>
      </w:r>
      <w:r>
        <w:rPr>
          <w:rFonts w:ascii="宋体" w:hAnsi="宋体"/>
          <w:color w:val="auto"/>
          <w:sz w:val="24"/>
          <w:highlight w:val="none"/>
          <w:rPrChange w:id="73" w:author="JJ" w:date="2021-03-15T17:44:56Z">
            <w:rPr>
              <w:rFonts w:ascii="宋体" w:hAnsi="宋体"/>
              <w:sz w:val="24"/>
            </w:rPr>
          </w:rPrChange>
        </w:rPr>
        <w:t>1）与采购人存在利害关系可能影响招标公正性的法人、其他组织或者个人；</w:t>
      </w:r>
    </w:p>
    <w:p>
      <w:pPr>
        <w:snapToGrid w:val="0"/>
        <w:spacing w:line="360" w:lineRule="auto"/>
        <w:ind w:left="-2" w:leftChars="-1" w:firstLine="482" w:firstLineChars="201"/>
        <w:rPr>
          <w:rFonts w:ascii="宋体" w:hAnsi="宋体"/>
          <w:color w:val="auto"/>
          <w:sz w:val="24"/>
          <w:highlight w:val="none"/>
          <w:rPrChange w:id="74" w:author="JJ" w:date="2021-03-15T17:44:56Z">
            <w:rPr>
              <w:rFonts w:ascii="宋体" w:hAnsi="宋体"/>
              <w:sz w:val="24"/>
            </w:rPr>
          </w:rPrChange>
        </w:rPr>
      </w:pPr>
      <w:r>
        <w:rPr>
          <w:rFonts w:hint="eastAsia" w:ascii="宋体" w:hAnsi="宋体"/>
          <w:color w:val="auto"/>
          <w:sz w:val="24"/>
          <w:highlight w:val="none"/>
          <w:rPrChange w:id="75" w:author="JJ" w:date="2021-03-15T17:44:56Z">
            <w:rPr>
              <w:rFonts w:hint="eastAsia" w:ascii="宋体" w:hAnsi="宋体"/>
              <w:sz w:val="24"/>
            </w:rPr>
          </w:rPrChange>
        </w:rPr>
        <w:t>（</w:t>
      </w:r>
      <w:r>
        <w:rPr>
          <w:rFonts w:ascii="宋体" w:hAnsi="宋体"/>
          <w:color w:val="auto"/>
          <w:sz w:val="24"/>
          <w:highlight w:val="none"/>
          <w:rPrChange w:id="76" w:author="JJ" w:date="2021-03-15T17:44:56Z">
            <w:rPr>
              <w:rFonts w:ascii="宋体" w:hAnsi="宋体"/>
              <w:sz w:val="24"/>
            </w:rPr>
          </w:rPrChange>
        </w:rPr>
        <w:t>2）单位负责人为同一人或者存在控股、管理关系的不同单位，同时参加本招标项目投标的；</w:t>
      </w:r>
    </w:p>
    <w:p>
      <w:pPr>
        <w:snapToGrid w:val="0"/>
        <w:spacing w:line="360" w:lineRule="auto"/>
        <w:ind w:left="-2" w:leftChars="-1" w:firstLine="482" w:firstLineChars="201"/>
        <w:rPr>
          <w:rFonts w:ascii="宋体" w:hAnsi="宋体"/>
          <w:color w:val="auto"/>
          <w:sz w:val="24"/>
          <w:highlight w:val="none"/>
          <w:rPrChange w:id="77" w:author="JJ" w:date="2021-03-15T17:44:56Z">
            <w:rPr>
              <w:rFonts w:ascii="宋体" w:hAnsi="宋体"/>
              <w:sz w:val="24"/>
            </w:rPr>
          </w:rPrChange>
        </w:rPr>
      </w:pPr>
      <w:r>
        <w:rPr>
          <w:rFonts w:hint="eastAsia" w:ascii="宋体" w:hAnsi="宋体"/>
          <w:color w:val="auto"/>
          <w:sz w:val="24"/>
          <w:highlight w:val="none"/>
          <w:rPrChange w:id="78" w:author="JJ" w:date="2021-03-15T17:44:56Z">
            <w:rPr>
              <w:rFonts w:hint="eastAsia" w:ascii="宋体" w:hAnsi="宋体"/>
              <w:sz w:val="24"/>
            </w:rPr>
          </w:rPrChange>
        </w:rPr>
        <w:t>（</w:t>
      </w:r>
      <w:r>
        <w:rPr>
          <w:rFonts w:ascii="宋体" w:hAnsi="宋体"/>
          <w:color w:val="auto"/>
          <w:sz w:val="24"/>
          <w:highlight w:val="none"/>
          <w:rPrChange w:id="79" w:author="JJ" w:date="2021-03-15T17:44:56Z">
            <w:rPr>
              <w:rFonts w:ascii="宋体" w:hAnsi="宋体"/>
              <w:sz w:val="24"/>
            </w:rPr>
          </w:rPrChange>
        </w:rPr>
        <w:t>3）处于停产停业状态、被责令停产停业期间或者停业整顿期间的；</w:t>
      </w:r>
    </w:p>
    <w:p>
      <w:pPr>
        <w:snapToGrid w:val="0"/>
        <w:spacing w:line="360" w:lineRule="auto"/>
        <w:ind w:left="-2" w:leftChars="-1" w:firstLine="482" w:firstLineChars="201"/>
        <w:rPr>
          <w:rFonts w:ascii="宋体" w:hAnsi="宋体"/>
          <w:color w:val="auto"/>
          <w:sz w:val="24"/>
          <w:highlight w:val="none"/>
          <w:rPrChange w:id="80" w:author="JJ" w:date="2021-03-15T17:44:56Z">
            <w:rPr>
              <w:rFonts w:ascii="宋体" w:hAnsi="宋体"/>
              <w:sz w:val="24"/>
            </w:rPr>
          </w:rPrChange>
        </w:rPr>
      </w:pPr>
      <w:r>
        <w:rPr>
          <w:rFonts w:hint="eastAsia" w:ascii="宋体" w:hAnsi="宋体"/>
          <w:color w:val="auto"/>
          <w:sz w:val="24"/>
          <w:highlight w:val="none"/>
          <w:rPrChange w:id="81" w:author="JJ" w:date="2021-03-15T17:44:56Z">
            <w:rPr>
              <w:rFonts w:hint="eastAsia" w:ascii="宋体" w:hAnsi="宋体"/>
              <w:sz w:val="24"/>
            </w:rPr>
          </w:rPrChange>
        </w:rPr>
        <w:t>（</w:t>
      </w:r>
      <w:r>
        <w:rPr>
          <w:rFonts w:ascii="宋体" w:hAnsi="宋体"/>
          <w:color w:val="auto"/>
          <w:sz w:val="24"/>
          <w:highlight w:val="none"/>
          <w:rPrChange w:id="82" w:author="JJ" w:date="2021-03-15T17:44:56Z">
            <w:rPr>
              <w:rFonts w:ascii="宋体" w:hAnsi="宋体"/>
              <w:sz w:val="24"/>
            </w:rPr>
          </w:rPrChange>
        </w:rPr>
        <w:t>4）主要财产被接管或查封、冻结的或者处于破产、重整、和解期间的；</w:t>
      </w:r>
    </w:p>
    <w:p>
      <w:pPr>
        <w:snapToGrid w:val="0"/>
        <w:spacing w:line="360" w:lineRule="auto"/>
        <w:ind w:left="-2" w:leftChars="-1" w:firstLine="482" w:firstLineChars="201"/>
        <w:rPr>
          <w:rFonts w:ascii="宋体" w:hAnsi="宋体"/>
          <w:color w:val="auto"/>
          <w:sz w:val="24"/>
          <w:highlight w:val="none"/>
          <w:rPrChange w:id="83" w:author="JJ" w:date="2021-03-15T17:44:56Z">
            <w:rPr>
              <w:rFonts w:ascii="宋体" w:hAnsi="宋体"/>
              <w:sz w:val="24"/>
            </w:rPr>
          </w:rPrChange>
        </w:rPr>
      </w:pPr>
      <w:r>
        <w:rPr>
          <w:rFonts w:hint="eastAsia" w:ascii="宋体" w:hAnsi="宋体"/>
          <w:color w:val="auto"/>
          <w:sz w:val="24"/>
          <w:highlight w:val="none"/>
          <w:rPrChange w:id="84" w:author="JJ" w:date="2021-03-15T17:44:56Z">
            <w:rPr>
              <w:rFonts w:hint="eastAsia" w:ascii="宋体" w:hAnsi="宋体"/>
              <w:sz w:val="24"/>
            </w:rPr>
          </w:rPrChange>
        </w:rPr>
        <w:t>（</w:t>
      </w:r>
      <w:r>
        <w:rPr>
          <w:rFonts w:ascii="宋体" w:hAnsi="宋体"/>
          <w:color w:val="auto"/>
          <w:sz w:val="24"/>
          <w:highlight w:val="none"/>
          <w:rPrChange w:id="85" w:author="JJ" w:date="2021-03-15T17:44:56Z">
            <w:rPr>
              <w:rFonts w:ascii="宋体" w:hAnsi="宋体"/>
              <w:sz w:val="24"/>
            </w:rPr>
          </w:rPrChange>
        </w:rPr>
        <w:t>5）被法院纳入失信被执行人名单的。</w:t>
      </w:r>
    </w:p>
    <w:p>
      <w:pPr>
        <w:snapToGrid w:val="0"/>
        <w:spacing w:line="360" w:lineRule="auto"/>
        <w:ind w:left="-2" w:leftChars="-1" w:firstLine="482" w:firstLineChars="201"/>
        <w:rPr>
          <w:rFonts w:ascii="宋体" w:hAnsi="宋体"/>
          <w:color w:val="auto"/>
          <w:sz w:val="24"/>
          <w:highlight w:val="none"/>
          <w:rPrChange w:id="86" w:author="JJ" w:date="2021-03-15T17:44:56Z">
            <w:rPr>
              <w:rFonts w:ascii="宋体" w:hAnsi="宋体"/>
              <w:sz w:val="24"/>
            </w:rPr>
          </w:rPrChange>
        </w:rPr>
      </w:pPr>
      <w:r>
        <w:rPr>
          <w:rFonts w:ascii="宋体" w:hAnsi="宋体"/>
          <w:color w:val="auto"/>
          <w:sz w:val="24"/>
          <w:highlight w:val="none"/>
          <w:rPrChange w:id="87" w:author="JJ" w:date="2021-03-15T17:44:56Z">
            <w:rPr>
              <w:rFonts w:ascii="宋体" w:hAnsi="宋体"/>
              <w:sz w:val="24"/>
            </w:rPr>
          </w:rPrChange>
        </w:rPr>
        <w:t>6.已办理投标登记并获得招标文件的投标人；</w:t>
      </w:r>
    </w:p>
    <w:p>
      <w:pPr>
        <w:snapToGrid w:val="0"/>
        <w:spacing w:line="360" w:lineRule="auto"/>
        <w:ind w:left="-2" w:leftChars="-1" w:firstLine="482" w:firstLineChars="201"/>
        <w:rPr>
          <w:rFonts w:ascii="宋体" w:hAnsi="宋体"/>
          <w:color w:val="auto"/>
          <w:sz w:val="24"/>
          <w:highlight w:val="none"/>
          <w:rPrChange w:id="88" w:author="JJ" w:date="2021-03-15T17:44:56Z">
            <w:rPr>
              <w:rFonts w:ascii="宋体" w:hAnsi="宋体"/>
              <w:sz w:val="24"/>
            </w:rPr>
          </w:rPrChange>
        </w:rPr>
      </w:pPr>
      <w:r>
        <w:rPr>
          <w:rFonts w:ascii="宋体" w:hAnsi="宋体"/>
          <w:color w:val="auto"/>
          <w:sz w:val="24"/>
          <w:highlight w:val="none"/>
          <w:rPrChange w:id="89" w:author="JJ" w:date="2021-03-15T17:44:56Z">
            <w:rPr>
              <w:rFonts w:ascii="宋体" w:hAnsi="宋体"/>
              <w:sz w:val="24"/>
            </w:rPr>
          </w:rPrChange>
        </w:rPr>
        <w:t>7.本项目不接受联合体投标。</w:t>
      </w:r>
    </w:p>
    <w:p>
      <w:pPr>
        <w:snapToGrid w:val="0"/>
        <w:spacing w:line="360" w:lineRule="auto"/>
        <w:ind w:left="-2" w:leftChars="-1" w:firstLine="482" w:firstLineChars="201"/>
        <w:rPr>
          <w:rFonts w:ascii="宋体" w:hAnsi="宋体"/>
          <w:color w:val="auto"/>
          <w:sz w:val="24"/>
          <w:highlight w:val="none"/>
          <w:rPrChange w:id="90" w:author="JJ" w:date="2021-03-15T17:44:56Z">
            <w:rPr>
              <w:rFonts w:ascii="宋体" w:hAnsi="宋体"/>
              <w:sz w:val="24"/>
            </w:rPr>
          </w:rPrChange>
        </w:rPr>
      </w:pPr>
      <w:r>
        <w:rPr>
          <w:rFonts w:ascii="宋体" w:hAnsi="宋体"/>
          <w:color w:val="auto"/>
          <w:sz w:val="24"/>
          <w:highlight w:val="none"/>
          <w:rPrChange w:id="91" w:author="JJ" w:date="2021-03-15T17:44:56Z">
            <w:rPr>
              <w:rFonts w:ascii="宋体" w:hAnsi="宋体"/>
              <w:sz w:val="24"/>
            </w:rPr>
          </w:rPrChange>
        </w:rPr>
        <w:t xml:space="preserve">8. </w:t>
      </w:r>
      <w:r>
        <w:rPr>
          <w:rFonts w:hint="eastAsia" w:ascii="宋体" w:hAnsi="宋体"/>
          <w:color w:val="auto"/>
          <w:sz w:val="24"/>
          <w:highlight w:val="none"/>
          <w:rPrChange w:id="92" w:author="JJ" w:date="2021-03-15T17:44:56Z">
            <w:rPr>
              <w:rFonts w:hint="eastAsia" w:ascii="宋体" w:hAnsi="宋体"/>
              <w:sz w:val="24"/>
            </w:rPr>
          </w:rPrChange>
        </w:rPr>
        <w:t>投标人投标登记时须提供投标样机实物一台、整机分解部件一套、专用的拆表工具一套、安装配套材料一套、远传功能演示系统（密封装箱贴封条）否则取消参与投标资格。</w:t>
      </w:r>
    </w:p>
    <w:p>
      <w:pPr>
        <w:snapToGrid w:val="0"/>
        <w:spacing w:line="360" w:lineRule="auto"/>
        <w:ind w:left="-2" w:leftChars="-1" w:firstLine="484" w:firstLineChars="201"/>
        <w:rPr>
          <w:rFonts w:ascii="宋体" w:hAnsi="宋体"/>
          <w:b/>
          <w:bCs/>
          <w:color w:val="auto"/>
          <w:sz w:val="24"/>
          <w:highlight w:val="none"/>
          <w:rPrChange w:id="93" w:author="JJ" w:date="2021-03-15T17:44:56Z">
            <w:rPr>
              <w:rFonts w:ascii="宋体" w:hAnsi="宋体"/>
              <w:b/>
              <w:bCs/>
              <w:sz w:val="24"/>
            </w:rPr>
          </w:rPrChange>
        </w:rPr>
      </w:pPr>
      <w:r>
        <w:rPr>
          <w:rFonts w:hint="eastAsia" w:ascii="宋体" w:hAnsi="宋体"/>
          <w:b/>
          <w:bCs/>
          <w:color w:val="auto"/>
          <w:sz w:val="24"/>
          <w:highlight w:val="none"/>
          <w:rPrChange w:id="94" w:author="JJ" w:date="2021-03-15T17:44:56Z">
            <w:rPr>
              <w:rFonts w:hint="eastAsia" w:ascii="宋体" w:hAnsi="宋体"/>
              <w:b/>
              <w:bCs/>
              <w:sz w:val="24"/>
            </w:rPr>
          </w:rPrChange>
        </w:rPr>
        <w:t>六、招标文件的获取</w:t>
      </w:r>
    </w:p>
    <w:p>
      <w:pPr>
        <w:snapToGrid w:val="0"/>
        <w:spacing w:line="360" w:lineRule="auto"/>
        <w:ind w:left="-2" w:leftChars="-1" w:firstLine="482" w:firstLineChars="201"/>
        <w:rPr>
          <w:rFonts w:ascii="宋体" w:hAnsi="宋体"/>
          <w:color w:val="C00000"/>
          <w:sz w:val="24"/>
          <w:highlight w:val="none"/>
          <w:rPrChange w:id="95" w:author="JJ" w:date="2021-03-15T17:44:56Z">
            <w:rPr>
              <w:rFonts w:ascii="宋体" w:hAnsi="宋体"/>
              <w:color w:val="C00000"/>
              <w:sz w:val="24"/>
            </w:rPr>
          </w:rPrChange>
        </w:rPr>
      </w:pPr>
      <w:r>
        <w:rPr>
          <w:rFonts w:ascii="宋体" w:hAnsi="宋体"/>
          <w:color w:val="C00000"/>
          <w:sz w:val="24"/>
          <w:highlight w:val="none"/>
          <w:rPrChange w:id="96" w:author="JJ" w:date="2021-03-15T17:44:56Z">
            <w:rPr>
              <w:rFonts w:ascii="宋体" w:hAnsi="宋体"/>
              <w:color w:val="C00000"/>
              <w:sz w:val="24"/>
            </w:rPr>
          </w:rPrChange>
        </w:rPr>
        <w:t>1.获取时间：2021年</w:t>
      </w:r>
      <w:ins w:id="97" w:author="JJ" w:date="2021-03-15T17:44:12Z">
        <w:r>
          <w:rPr>
            <w:rFonts w:hint="eastAsia" w:ascii="宋体" w:hAnsi="宋体"/>
            <w:color w:val="C00000"/>
            <w:sz w:val="24"/>
            <w:highlight w:val="none"/>
            <w:lang w:val="en-US" w:eastAsia="zh-CN"/>
            <w:rPrChange w:id="98" w:author="JJ" w:date="2021-03-15T17:44:56Z">
              <w:rPr>
                <w:rFonts w:hint="eastAsia" w:ascii="宋体" w:hAnsi="宋体"/>
                <w:color w:val="C00000"/>
                <w:sz w:val="24"/>
                <w:lang w:val="en-US" w:eastAsia="zh-CN"/>
              </w:rPr>
            </w:rPrChange>
          </w:rPr>
          <w:t>3</w:t>
        </w:r>
      </w:ins>
      <w:r>
        <w:rPr>
          <w:rFonts w:hint="eastAsia" w:ascii="宋体" w:hAnsi="宋体"/>
          <w:color w:val="C00000"/>
          <w:sz w:val="24"/>
          <w:highlight w:val="none"/>
          <w:rPrChange w:id="99" w:author="JJ" w:date="2021-03-15T17:44:56Z">
            <w:rPr>
              <w:rFonts w:hint="eastAsia" w:ascii="宋体" w:hAnsi="宋体"/>
              <w:color w:val="C00000"/>
              <w:sz w:val="24"/>
            </w:rPr>
          </w:rPrChange>
        </w:rPr>
        <w:t>月</w:t>
      </w:r>
      <w:ins w:id="100" w:author="JJ" w:date="2021-03-15T17:44:14Z">
        <w:r>
          <w:rPr>
            <w:rFonts w:hint="eastAsia" w:ascii="宋体" w:hAnsi="宋体"/>
            <w:color w:val="C00000"/>
            <w:sz w:val="24"/>
            <w:highlight w:val="none"/>
            <w:lang w:val="en-US" w:eastAsia="zh-CN"/>
            <w:rPrChange w:id="101" w:author="JJ" w:date="2021-03-15T17:44:56Z">
              <w:rPr>
                <w:rFonts w:hint="eastAsia" w:ascii="宋体" w:hAnsi="宋体"/>
                <w:color w:val="C00000"/>
                <w:sz w:val="24"/>
                <w:lang w:val="en-US" w:eastAsia="zh-CN"/>
              </w:rPr>
            </w:rPrChange>
          </w:rPr>
          <w:t>16</w:t>
        </w:r>
      </w:ins>
      <w:r>
        <w:rPr>
          <w:rFonts w:hint="eastAsia" w:ascii="宋体" w:hAnsi="宋体"/>
          <w:color w:val="C00000"/>
          <w:sz w:val="24"/>
          <w:highlight w:val="none"/>
          <w:rPrChange w:id="102" w:author="JJ" w:date="2021-03-15T17:44:56Z">
            <w:rPr>
              <w:rFonts w:hint="eastAsia" w:ascii="宋体" w:hAnsi="宋体"/>
              <w:color w:val="C00000"/>
              <w:sz w:val="24"/>
            </w:rPr>
          </w:rPrChange>
        </w:rPr>
        <w:t>日至</w:t>
      </w:r>
      <w:r>
        <w:rPr>
          <w:rFonts w:ascii="宋体" w:hAnsi="宋体"/>
          <w:color w:val="C00000"/>
          <w:sz w:val="24"/>
          <w:highlight w:val="none"/>
          <w:rPrChange w:id="103" w:author="JJ" w:date="2021-03-15T17:44:56Z">
            <w:rPr>
              <w:rFonts w:ascii="宋体" w:hAnsi="宋体"/>
              <w:color w:val="C00000"/>
              <w:sz w:val="24"/>
            </w:rPr>
          </w:rPrChange>
        </w:rPr>
        <w:t>2021年</w:t>
      </w:r>
      <w:ins w:id="104" w:author="JJ" w:date="2021-03-15T17:44:17Z">
        <w:r>
          <w:rPr>
            <w:rFonts w:hint="eastAsia" w:ascii="宋体" w:hAnsi="宋体"/>
            <w:color w:val="C00000"/>
            <w:sz w:val="24"/>
            <w:highlight w:val="none"/>
            <w:lang w:val="en-US" w:eastAsia="zh-CN"/>
            <w:rPrChange w:id="105" w:author="JJ" w:date="2021-03-15T17:44:56Z">
              <w:rPr>
                <w:rFonts w:hint="eastAsia" w:ascii="宋体" w:hAnsi="宋体"/>
                <w:color w:val="C00000"/>
                <w:sz w:val="24"/>
                <w:lang w:val="en-US" w:eastAsia="zh-CN"/>
              </w:rPr>
            </w:rPrChange>
          </w:rPr>
          <w:t>3</w:t>
        </w:r>
      </w:ins>
      <w:r>
        <w:rPr>
          <w:rFonts w:hint="eastAsia" w:ascii="宋体" w:hAnsi="宋体"/>
          <w:color w:val="C00000"/>
          <w:sz w:val="24"/>
          <w:highlight w:val="none"/>
          <w:rPrChange w:id="106" w:author="JJ" w:date="2021-03-15T17:44:56Z">
            <w:rPr>
              <w:rFonts w:hint="eastAsia" w:ascii="宋体" w:hAnsi="宋体"/>
              <w:color w:val="C00000"/>
              <w:sz w:val="24"/>
            </w:rPr>
          </w:rPrChange>
        </w:rPr>
        <w:t>月</w:t>
      </w:r>
      <w:ins w:id="107" w:author="JJ" w:date="2021-03-15T17:44:19Z">
        <w:r>
          <w:rPr>
            <w:rFonts w:hint="eastAsia" w:ascii="宋体" w:hAnsi="宋体"/>
            <w:color w:val="C00000"/>
            <w:sz w:val="24"/>
            <w:highlight w:val="none"/>
            <w:lang w:val="en-US" w:eastAsia="zh-CN"/>
            <w:rPrChange w:id="108" w:author="JJ" w:date="2021-03-15T17:44:56Z">
              <w:rPr>
                <w:rFonts w:hint="eastAsia" w:ascii="宋体" w:hAnsi="宋体"/>
                <w:color w:val="C00000"/>
                <w:sz w:val="24"/>
                <w:lang w:val="en-US" w:eastAsia="zh-CN"/>
              </w:rPr>
            </w:rPrChange>
          </w:rPr>
          <w:t>26</w:t>
        </w:r>
      </w:ins>
      <w:r>
        <w:rPr>
          <w:rFonts w:hint="eastAsia" w:ascii="宋体" w:hAnsi="宋体"/>
          <w:color w:val="C00000"/>
          <w:sz w:val="24"/>
          <w:highlight w:val="none"/>
          <w:rPrChange w:id="109" w:author="JJ" w:date="2021-03-15T17:44:56Z">
            <w:rPr>
              <w:rFonts w:hint="eastAsia" w:ascii="宋体" w:hAnsi="宋体"/>
              <w:color w:val="C00000"/>
              <w:sz w:val="24"/>
            </w:rPr>
          </w:rPrChange>
        </w:rPr>
        <w:t>日上午</w:t>
      </w:r>
      <w:r>
        <w:rPr>
          <w:rFonts w:ascii="宋体" w:hAnsi="宋体"/>
          <w:color w:val="C00000"/>
          <w:sz w:val="24"/>
          <w:highlight w:val="none"/>
          <w:rPrChange w:id="110" w:author="JJ" w:date="2021-03-15T17:44:56Z">
            <w:rPr>
              <w:rFonts w:ascii="宋体" w:hAnsi="宋体"/>
              <w:color w:val="C00000"/>
              <w:sz w:val="24"/>
            </w:rPr>
          </w:rPrChange>
        </w:rPr>
        <w:t>9:00－12:00时，下午2:00－5:00时（北京时间，节假日除外）。（详细地址：广东省广州市黄埔区揽月路101号A座7层）</w:t>
      </w:r>
      <w:r>
        <w:rPr>
          <w:rFonts w:hint="eastAsia" w:ascii="宋体" w:hAnsi="宋体"/>
          <w:color w:val="C00000"/>
          <w:sz w:val="24"/>
          <w:highlight w:val="none"/>
          <w:rPrChange w:id="111" w:author="JJ" w:date="2021-03-15T17:44:56Z">
            <w:rPr>
              <w:rFonts w:hint="eastAsia" w:ascii="宋体" w:hAnsi="宋体"/>
              <w:color w:val="C00000"/>
              <w:sz w:val="24"/>
              <w:highlight w:val="yellow"/>
            </w:rPr>
          </w:rPrChange>
        </w:rPr>
        <w:t>免费获</w:t>
      </w:r>
      <w:del w:id="112" w:author="何翠文" w:date="2021-03-11T16:57:00Z">
        <w:r>
          <w:rPr>
            <w:rFonts w:hint="eastAsia" w:ascii="宋体" w:hAnsi="宋体"/>
            <w:color w:val="C00000"/>
            <w:sz w:val="24"/>
            <w:highlight w:val="none"/>
            <w:rPrChange w:id="113" w:author="JJ" w:date="2021-03-15T17:44:56Z">
              <w:rPr>
                <w:rFonts w:hint="eastAsia" w:ascii="宋体" w:hAnsi="宋体"/>
                <w:color w:val="C00000"/>
                <w:sz w:val="24"/>
                <w:highlight w:val="yellow"/>
              </w:rPr>
            </w:rPrChange>
          </w:rPr>
          <w:delText>得</w:delText>
        </w:r>
      </w:del>
      <w:r>
        <w:rPr>
          <w:rFonts w:hint="eastAsia" w:ascii="宋体" w:hAnsi="宋体"/>
          <w:color w:val="C00000"/>
          <w:sz w:val="24"/>
          <w:highlight w:val="none"/>
          <w:rPrChange w:id="114" w:author="JJ" w:date="2021-03-15T17:44:56Z">
            <w:rPr>
              <w:rFonts w:hint="eastAsia" w:ascii="宋体" w:hAnsi="宋体"/>
              <w:color w:val="C00000"/>
              <w:sz w:val="24"/>
              <w:highlight w:val="yellow"/>
            </w:rPr>
          </w:rPrChange>
        </w:rPr>
        <w:t>取。</w:t>
      </w:r>
    </w:p>
    <w:p>
      <w:pPr>
        <w:snapToGrid w:val="0"/>
        <w:spacing w:line="360" w:lineRule="auto"/>
        <w:ind w:left="-2" w:leftChars="-1" w:firstLine="482" w:firstLineChars="201"/>
        <w:rPr>
          <w:rFonts w:ascii="宋体" w:hAnsi="宋体"/>
          <w:color w:val="auto"/>
          <w:sz w:val="24"/>
          <w:highlight w:val="none"/>
          <w:rPrChange w:id="115" w:author="JJ" w:date="2021-03-15T17:44:56Z">
            <w:rPr>
              <w:rFonts w:ascii="宋体" w:hAnsi="宋体"/>
              <w:sz w:val="24"/>
            </w:rPr>
          </w:rPrChange>
        </w:rPr>
      </w:pPr>
      <w:r>
        <w:rPr>
          <w:rFonts w:ascii="宋体" w:hAnsi="宋体"/>
          <w:color w:val="auto"/>
          <w:sz w:val="24"/>
          <w:highlight w:val="none"/>
          <w:rPrChange w:id="116" w:author="JJ" w:date="2021-03-15T17:44:56Z">
            <w:rPr>
              <w:rFonts w:ascii="宋体" w:hAnsi="宋体"/>
              <w:sz w:val="24"/>
            </w:rPr>
          </w:rPrChange>
        </w:rPr>
        <w:t>2.获取方式：现场获取与招标公告附件发布的招标文件电子版一致的纸质文件【须携带完整的投标登记资料（含投标样机）递交至广东重工建设监理有限公司（详细地址：广东省广州市黄埔区揽月路101号A座7层），经采购代理机构审核无误后完成投标登记手续】。</w:t>
      </w:r>
    </w:p>
    <w:p>
      <w:pPr>
        <w:snapToGrid w:val="0"/>
        <w:spacing w:line="360" w:lineRule="auto"/>
        <w:ind w:left="-2" w:leftChars="-1" w:firstLine="482" w:firstLineChars="201"/>
        <w:rPr>
          <w:rFonts w:ascii="宋体" w:hAnsi="宋体"/>
          <w:color w:val="auto"/>
          <w:sz w:val="24"/>
          <w:highlight w:val="none"/>
          <w:rPrChange w:id="117" w:author="JJ" w:date="2021-03-15T17:44:56Z">
            <w:rPr>
              <w:rFonts w:ascii="宋体" w:hAnsi="宋体"/>
              <w:sz w:val="24"/>
            </w:rPr>
          </w:rPrChange>
        </w:rPr>
      </w:pPr>
      <w:r>
        <w:rPr>
          <w:rFonts w:ascii="宋体" w:hAnsi="宋体"/>
          <w:color w:val="auto"/>
          <w:sz w:val="24"/>
          <w:highlight w:val="none"/>
          <w:rPrChange w:id="118" w:author="JJ" w:date="2021-03-15T17:44:56Z">
            <w:rPr>
              <w:rFonts w:ascii="宋体" w:hAnsi="宋体"/>
              <w:sz w:val="24"/>
            </w:rPr>
          </w:rPrChange>
        </w:rPr>
        <w:t>3.投标登记资料（复印件须加盖投标人公章）：</w:t>
      </w:r>
    </w:p>
    <w:p>
      <w:pPr>
        <w:snapToGrid w:val="0"/>
        <w:spacing w:line="360" w:lineRule="auto"/>
        <w:ind w:left="-2" w:leftChars="-1" w:firstLine="482" w:firstLineChars="201"/>
        <w:rPr>
          <w:rFonts w:ascii="宋体" w:hAnsi="宋体"/>
          <w:color w:val="auto"/>
          <w:sz w:val="24"/>
          <w:highlight w:val="none"/>
          <w:rPrChange w:id="119" w:author="JJ" w:date="2021-03-15T17:44:56Z">
            <w:rPr>
              <w:rFonts w:ascii="宋体" w:hAnsi="宋体"/>
              <w:sz w:val="24"/>
            </w:rPr>
          </w:rPrChange>
        </w:rPr>
      </w:pPr>
      <w:r>
        <w:rPr>
          <w:rFonts w:ascii="宋体" w:hAnsi="宋体"/>
          <w:color w:val="auto"/>
          <w:sz w:val="24"/>
          <w:highlight w:val="none"/>
          <w:rPrChange w:id="120" w:author="JJ" w:date="2021-03-15T17:44:56Z">
            <w:rPr>
              <w:rFonts w:ascii="宋体" w:hAnsi="宋体"/>
              <w:sz w:val="24"/>
            </w:rPr>
          </w:rPrChange>
        </w:rPr>
        <w:t>1）营业执照（副本）或事业单位法人证书复印件；</w:t>
      </w:r>
    </w:p>
    <w:p>
      <w:pPr>
        <w:snapToGrid w:val="0"/>
        <w:spacing w:line="360" w:lineRule="auto"/>
        <w:ind w:left="-2" w:leftChars="-1" w:firstLine="482" w:firstLineChars="201"/>
        <w:rPr>
          <w:rFonts w:ascii="宋体" w:hAnsi="宋体"/>
          <w:color w:val="auto"/>
          <w:sz w:val="24"/>
          <w:highlight w:val="none"/>
          <w:rPrChange w:id="121" w:author="JJ" w:date="2021-03-15T17:44:56Z">
            <w:rPr>
              <w:rFonts w:ascii="宋体" w:hAnsi="宋体"/>
              <w:sz w:val="24"/>
            </w:rPr>
          </w:rPrChange>
        </w:rPr>
      </w:pPr>
      <w:r>
        <w:rPr>
          <w:rFonts w:hint="eastAsia" w:ascii="宋体" w:hAnsi="宋体"/>
          <w:color w:val="auto"/>
          <w:sz w:val="24"/>
          <w:highlight w:val="none"/>
          <w:rPrChange w:id="122" w:author="JJ" w:date="2021-03-15T17:44:56Z">
            <w:rPr>
              <w:rFonts w:hint="eastAsia" w:ascii="宋体" w:hAnsi="宋体"/>
              <w:sz w:val="24"/>
            </w:rPr>
          </w:rPrChange>
        </w:rPr>
        <w:t>若营业执照无法显示经营范围的，则补充提供商事主体信息最新查询结果（至少显示经营范围）的截屏打印件；</w:t>
      </w:r>
    </w:p>
    <w:p>
      <w:pPr>
        <w:snapToGrid w:val="0"/>
        <w:spacing w:line="360" w:lineRule="auto"/>
        <w:ind w:left="-2" w:leftChars="-1" w:firstLine="482" w:firstLineChars="201"/>
        <w:rPr>
          <w:rFonts w:ascii="宋体" w:hAnsi="宋体"/>
          <w:color w:val="auto"/>
          <w:sz w:val="24"/>
          <w:highlight w:val="none"/>
          <w:rPrChange w:id="123" w:author="JJ" w:date="2021-03-15T17:44:56Z">
            <w:rPr>
              <w:rFonts w:ascii="宋体" w:hAnsi="宋体"/>
              <w:sz w:val="24"/>
            </w:rPr>
          </w:rPrChange>
        </w:rPr>
      </w:pPr>
      <w:r>
        <w:rPr>
          <w:rFonts w:ascii="宋体" w:hAnsi="宋体"/>
          <w:color w:val="auto"/>
          <w:sz w:val="24"/>
          <w:highlight w:val="none"/>
          <w:rPrChange w:id="124" w:author="JJ" w:date="2021-03-15T17:44:56Z">
            <w:rPr>
              <w:rFonts w:ascii="宋体" w:hAnsi="宋体"/>
              <w:sz w:val="24"/>
            </w:rPr>
          </w:rPrChange>
        </w:rPr>
        <w:t>2）法定代表人证明书原件及身份证复印件；</w:t>
      </w:r>
    </w:p>
    <w:p>
      <w:pPr>
        <w:snapToGrid w:val="0"/>
        <w:spacing w:line="360" w:lineRule="auto"/>
        <w:ind w:left="-2" w:leftChars="-1" w:firstLine="482" w:firstLineChars="201"/>
        <w:rPr>
          <w:rFonts w:ascii="宋体" w:hAnsi="宋体"/>
          <w:color w:val="auto"/>
          <w:sz w:val="24"/>
          <w:highlight w:val="none"/>
          <w:rPrChange w:id="125" w:author="JJ" w:date="2021-03-15T17:44:56Z">
            <w:rPr>
              <w:rFonts w:ascii="宋体" w:hAnsi="宋体"/>
              <w:sz w:val="24"/>
            </w:rPr>
          </w:rPrChange>
        </w:rPr>
      </w:pPr>
      <w:r>
        <w:rPr>
          <w:rFonts w:ascii="宋体" w:hAnsi="宋体"/>
          <w:color w:val="auto"/>
          <w:sz w:val="24"/>
          <w:highlight w:val="none"/>
          <w:rPrChange w:id="126" w:author="JJ" w:date="2021-03-15T17:44:56Z">
            <w:rPr>
              <w:rFonts w:ascii="宋体" w:hAnsi="宋体"/>
              <w:sz w:val="24"/>
            </w:rPr>
          </w:rPrChange>
        </w:rPr>
        <w:t>3）法定代表人授权委托书原件及投标人授权代表身份证复印件【非法定代表人投标登记时提供】；</w:t>
      </w:r>
    </w:p>
    <w:p>
      <w:pPr>
        <w:snapToGrid w:val="0"/>
        <w:spacing w:line="360" w:lineRule="auto"/>
        <w:ind w:left="-2" w:leftChars="-1" w:firstLine="482" w:firstLineChars="201"/>
        <w:rPr>
          <w:rFonts w:ascii="宋体" w:hAnsi="宋体"/>
          <w:color w:val="auto"/>
          <w:sz w:val="24"/>
          <w:highlight w:val="none"/>
          <w:rPrChange w:id="127" w:author="JJ" w:date="2021-03-15T17:44:56Z">
            <w:rPr>
              <w:rFonts w:ascii="宋体" w:hAnsi="宋体"/>
              <w:sz w:val="24"/>
            </w:rPr>
          </w:rPrChange>
        </w:rPr>
      </w:pPr>
      <w:r>
        <w:rPr>
          <w:rFonts w:ascii="宋体" w:hAnsi="宋体"/>
          <w:color w:val="auto"/>
          <w:sz w:val="24"/>
          <w:highlight w:val="none"/>
          <w:rPrChange w:id="128" w:author="JJ" w:date="2021-03-15T17:44:56Z">
            <w:rPr>
              <w:rFonts w:ascii="宋体" w:hAnsi="宋体"/>
              <w:sz w:val="24"/>
            </w:rPr>
          </w:rPrChange>
        </w:rPr>
        <w:t>4）投标人具有智能水表（包含其中蓝牙或NB-IoT或IC卡）的中华人民共和国计量器具型式批准证书（提供复印件并加盖投标人公章）；</w:t>
      </w:r>
    </w:p>
    <w:p>
      <w:pPr>
        <w:snapToGrid w:val="0"/>
        <w:spacing w:line="360" w:lineRule="auto"/>
        <w:ind w:left="-2" w:leftChars="-1" w:firstLine="482" w:firstLineChars="201"/>
        <w:rPr>
          <w:rFonts w:ascii="宋体" w:hAnsi="宋体"/>
          <w:color w:val="auto"/>
          <w:sz w:val="24"/>
          <w:highlight w:val="none"/>
          <w:rPrChange w:id="129" w:author="JJ" w:date="2021-03-15T17:44:56Z">
            <w:rPr>
              <w:rFonts w:ascii="宋体" w:hAnsi="宋体"/>
              <w:sz w:val="24"/>
            </w:rPr>
          </w:rPrChange>
        </w:rPr>
      </w:pPr>
      <w:r>
        <w:rPr>
          <w:rFonts w:ascii="宋体" w:hAnsi="宋体"/>
          <w:color w:val="auto"/>
          <w:sz w:val="24"/>
          <w:highlight w:val="none"/>
          <w:rPrChange w:id="130" w:author="JJ" w:date="2021-03-15T17:44:56Z">
            <w:rPr>
              <w:rFonts w:ascii="宋体" w:hAnsi="宋体"/>
              <w:sz w:val="24"/>
            </w:rPr>
          </w:rPrChange>
        </w:rPr>
        <w:t>5）投标人具有2018年1月1日至今完成单项合同制造及国内供货数量大于等于800个智能水表（包含其中蓝牙或NB-IoT或IC卡）的业绩。（提供供货合同关键页复印件（须体现合同双方名称、供货内容等）和供货发票复印件，所有复印件均须加盖投标人公章）；</w:t>
      </w:r>
    </w:p>
    <w:p>
      <w:pPr>
        <w:snapToGrid w:val="0"/>
        <w:spacing w:line="360" w:lineRule="auto"/>
        <w:ind w:left="-2" w:leftChars="-1" w:firstLine="482" w:firstLineChars="201"/>
        <w:rPr>
          <w:rFonts w:ascii="宋体" w:hAnsi="宋体"/>
          <w:color w:val="auto"/>
          <w:sz w:val="24"/>
          <w:highlight w:val="none"/>
          <w:rPrChange w:id="131" w:author="JJ" w:date="2021-03-15T17:44:56Z">
            <w:rPr>
              <w:rFonts w:ascii="宋体" w:hAnsi="宋体"/>
              <w:sz w:val="24"/>
            </w:rPr>
          </w:rPrChange>
        </w:rPr>
      </w:pPr>
      <w:r>
        <w:rPr>
          <w:rFonts w:ascii="宋体" w:hAnsi="宋体"/>
          <w:color w:val="auto"/>
          <w:sz w:val="24"/>
          <w:highlight w:val="none"/>
          <w:rPrChange w:id="132" w:author="JJ" w:date="2021-03-15T17:44:56Z">
            <w:rPr>
              <w:rFonts w:ascii="宋体" w:hAnsi="宋体"/>
              <w:sz w:val="24"/>
            </w:rPr>
          </w:rPrChange>
        </w:rPr>
        <w:t>6）投标样机实物一台、整机分解部件一套、专用的拆表工具一套、安装配套材料一套、远传功能演示系统，（密封装箱贴封条）。</w:t>
      </w:r>
    </w:p>
    <w:p>
      <w:pPr>
        <w:snapToGrid w:val="0"/>
        <w:spacing w:line="360" w:lineRule="auto"/>
        <w:ind w:left="-2" w:leftChars="-1" w:firstLine="482" w:firstLineChars="201"/>
        <w:rPr>
          <w:rFonts w:ascii="宋体" w:hAnsi="宋体"/>
          <w:color w:val="auto"/>
          <w:sz w:val="24"/>
          <w:highlight w:val="none"/>
          <w:rPrChange w:id="133" w:author="JJ" w:date="2021-03-15T17:44:56Z">
            <w:rPr>
              <w:rFonts w:ascii="宋体" w:hAnsi="宋体"/>
              <w:sz w:val="24"/>
            </w:rPr>
          </w:rPrChange>
        </w:rPr>
      </w:pPr>
      <w:r>
        <w:rPr>
          <w:rFonts w:hint="eastAsia" w:ascii="宋体" w:hAnsi="宋体"/>
          <w:color w:val="auto"/>
          <w:sz w:val="24"/>
          <w:highlight w:val="none"/>
          <w:rPrChange w:id="134" w:author="JJ" w:date="2021-03-15T17:44:56Z">
            <w:rPr>
              <w:rFonts w:hint="eastAsia" w:ascii="宋体" w:hAnsi="宋体"/>
              <w:sz w:val="24"/>
            </w:rPr>
          </w:rPrChange>
        </w:rPr>
        <w:t>说明：投标登记单位须保证所提交资料真实、完整、有效、一致，否则自行承担由此导致的与本项目有关的任何损失。采购代理机构将核对投标登记单位提交的上述资料，且只接受完整提交上述资料投标登记单位的投标登记。没按上述要求提供资料（包含投标样机）的，采购代理机构有权拒绝其投标登记。</w:t>
      </w:r>
    </w:p>
    <w:p>
      <w:pPr>
        <w:snapToGrid w:val="0"/>
        <w:spacing w:line="360" w:lineRule="auto"/>
        <w:ind w:left="-2" w:leftChars="-1" w:firstLine="484" w:firstLineChars="201"/>
        <w:rPr>
          <w:rFonts w:ascii="宋体" w:hAnsi="宋体"/>
          <w:color w:val="auto"/>
          <w:sz w:val="24"/>
          <w:highlight w:val="none"/>
          <w:rPrChange w:id="135" w:author="JJ" w:date="2021-03-15T17:44:56Z">
            <w:rPr>
              <w:rFonts w:ascii="宋体" w:hAnsi="宋体"/>
              <w:sz w:val="24"/>
            </w:rPr>
          </w:rPrChange>
        </w:rPr>
      </w:pPr>
      <w:r>
        <w:rPr>
          <w:rFonts w:hint="eastAsia" w:ascii="宋体" w:hAnsi="宋体"/>
          <w:b/>
          <w:bCs/>
          <w:color w:val="auto"/>
          <w:sz w:val="24"/>
          <w:highlight w:val="none"/>
          <w:rPrChange w:id="136" w:author="JJ" w:date="2021-03-15T17:44:56Z">
            <w:rPr>
              <w:rFonts w:hint="eastAsia" w:ascii="宋体" w:hAnsi="宋体"/>
              <w:b/>
              <w:bCs/>
              <w:sz w:val="24"/>
            </w:rPr>
          </w:rPrChange>
        </w:rPr>
        <w:t>七、投标文件的递交时间：</w:t>
      </w:r>
      <w:r>
        <w:rPr>
          <w:rFonts w:ascii="宋体" w:hAnsi="宋体"/>
          <w:color w:val="auto"/>
          <w:sz w:val="24"/>
          <w:highlight w:val="none"/>
          <w:rPrChange w:id="137" w:author="JJ" w:date="2021-03-15T17:44:56Z">
            <w:rPr>
              <w:rFonts w:ascii="宋体" w:hAnsi="宋体"/>
              <w:sz w:val="24"/>
            </w:rPr>
          </w:rPrChange>
        </w:rPr>
        <w:t>2021年</w:t>
      </w:r>
      <w:ins w:id="138" w:author="JJ" w:date="2021-03-15T17:44:29Z">
        <w:r>
          <w:rPr>
            <w:rFonts w:hint="eastAsia" w:ascii="宋体" w:hAnsi="宋体"/>
            <w:color w:val="auto"/>
            <w:sz w:val="24"/>
            <w:highlight w:val="none"/>
            <w:lang w:val="en-US" w:eastAsia="zh-CN"/>
            <w:rPrChange w:id="139" w:author="JJ" w:date="2021-03-15T17:44:56Z">
              <w:rPr>
                <w:rFonts w:hint="eastAsia" w:ascii="宋体" w:hAnsi="宋体"/>
                <w:sz w:val="24"/>
                <w:lang w:val="en-US" w:eastAsia="zh-CN"/>
              </w:rPr>
            </w:rPrChange>
          </w:rPr>
          <w:t>4</w:t>
        </w:r>
      </w:ins>
      <w:r>
        <w:rPr>
          <w:rFonts w:ascii="宋体" w:hAnsi="宋体"/>
          <w:color w:val="auto"/>
          <w:sz w:val="24"/>
          <w:highlight w:val="none"/>
          <w:rPrChange w:id="140" w:author="JJ" w:date="2021-03-15T17:44:56Z">
            <w:rPr>
              <w:rFonts w:ascii="宋体" w:hAnsi="宋体"/>
              <w:sz w:val="24"/>
            </w:rPr>
          </w:rPrChange>
        </w:rPr>
        <w:t xml:space="preserve"> </w:t>
      </w:r>
      <w:r>
        <w:rPr>
          <w:rFonts w:hint="eastAsia" w:ascii="宋体" w:hAnsi="宋体"/>
          <w:color w:val="auto"/>
          <w:sz w:val="24"/>
          <w:highlight w:val="none"/>
          <w:rPrChange w:id="141" w:author="JJ" w:date="2021-03-15T17:44:56Z">
            <w:rPr>
              <w:rFonts w:hint="eastAsia" w:ascii="宋体" w:hAnsi="宋体"/>
              <w:sz w:val="24"/>
            </w:rPr>
          </w:rPrChange>
        </w:rPr>
        <w:t>月</w:t>
      </w:r>
      <w:ins w:id="142" w:author="JJ" w:date="2021-03-15T18:04:08Z">
        <w:r>
          <w:rPr>
            <w:rFonts w:hint="eastAsia" w:ascii="宋体" w:hAnsi="宋体"/>
            <w:color w:val="auto"/>
            <w:sz w:val="24"/>
            <w:highlight w:val="none"/>
            <w:lang w:val="en-US" w:eastAsia="zh-CN"/>
          </w:rPr>
          <w:t>6</w:t>
        </w:r>
      </w:ins>
      <w:r>
        <w:rPr>
          <w:rFonts w:hint="eastAsia" w:ascii="宋体" w:hAnsi="宋体"/>
          <w:color w:val="auto"/>
          <w:sz w:val="24"/>
          <w:highlight w:val="none"/>
          <w:rPrChange w:id="143" w:author="JJ" w:date="2021-03-15T17:44:56Z">
            <w:rPr>
              <w:rFonts w:hint="eastAsia" w:ascii="宋体" w:hAnsi="宋体"/>
              <w:sz w:val="24"/>
            </w:rPr>
          </w:rPrChange>
        </w:rPr>
        <w:t>日上午</w:t>
      </w:r>
      <w:r>
        <w:rPr>
          <w:rFonts w:ascii="宋体" w:hAnsi="宋体"/>
          <w:color w:val="auto"/>
          <w:sz w:val="24"/>
          <w:highlight w:val="none"/>
          <w:rPrChange w:id="144" w:author="JJ" w:date="2021-03-15T17:44:56Z">
            <w:rPr>
              <w:rFonts w:ascii="宋体" w:hAnsi="宋体"/>
              <w:sz w:val="24"/>
            </w:rPr>
          </w:rPrChange>
        </w:rPr>
        <w:t>9:00~9:30时(北京时间)。采购人不接受邮寄、传真及电子邮件方式提交的投标文件。</w:t>
      </w:r>
    </w:p>
    <w:p>
      <w:pPr>
        <w:snapToGrid w:val="0"/>
        <w:spacing w:line="360" w:lineRule="auto"/>
        <w:ind w:left="-2" w:leftChars="-1" w:firstLine="484" w:firstLineChars="201"/>
        <w:rPr>
          <w:rFonts w:ascii="宋体" w:hAnsi="宋体"/>
          <w:color w:val="auto"/>
          <w:sz w:val="24"/>
          <w:highlight w:val="none"/>
          <w:rPrChange w:id="145" w:author="JJ" w:date="2021-03-15T17:44:56Z">
            <w:rPr>
              <w:rFonts w:ascii="宋体" w:hAnsi="宋体"/>
              <w:sz w:val="24"/>
            </w:rPr>
          </w:rPrChange>
        </w:rPr>
      </w:pPr>
      <w:r>
        <w:rPr>
          <w:rFonts w:hint="eastAsia" w:ascii="宋体" w:hAnsi="宋体"/>
          <w:b/>
          <w:bCs/>
          <w:color w:val="auto"/>
          <w:sz w:val="24"/>
          <w:highlight w:val="none"/>
          <w:rPrChange w:id="146" w:author="JJ" w:date="2021-03-15T17:44:56Z">
            <w:rPr>
              <w:rFonts w:hint="eastAsia" w:ascii="宋体" w:hAnsi="宋体"/>
              <w:b/>
              <w:bCs/>
              <w:sz w:val="24"/>
            </w:rPr>
          </w:rPrChange>
        </w:rPr>
        <w:t>八、勘探现场：</w:t>
      </w:r>
      <w:r>
        <w:rPr>
          <w:rFonts w:hint="eastAsia" w:ascii="宋体" w:hAnsi="宋体"/>
          <w:color w:val="auto"/>
          <w:sz w:val="24"/>
          <w:highlight w:val="none"/>
          <w:rPrChange w:id="147" w:author="JJ" w:date="2021-03-15T17:44:56Z">
            <w:rPr>
              <w:rFonts w:hint="eastAsia" w:ascii="宋体" w:hAnsi="宋体"/>
              <w:sz w:val="24"/>
            </w:rPr>
          </w:rPrChange>
        </w:rPr>
        <w:t>本项目组织集中勘探现场，时间：</w:t>
      </w:r>
      <w:r>
        <w:rPr>
          <w:rFonts w:ascii="宋体" w:hAnsi="宋体"/>
          <w:color w:val="auto"/>
          <w:sz w:val="24"/>
          <w:highlight w:val="none"/>
          <w:rPrChange w:id="148" w:author="JJ" w:date="2021-03-15T17:44:56Z">
            <w:rPr>
              <w:rFonts w:ascii="宋体" w:hAnsi="宋体"/>
              <w:sz w:val="24"/>
              <w:highlight w:val="yellow"/>
            </w:rPr>
          </w:rPrChange>
        </w:rPr>
        <w:t>2021年</w:t>
      </w:r>
      <w:del w:id="149" w:author="何翠文" w:date="2021-03-15T17:24:00Z">
        <w:r>
          <w:rPr>
            <w:rFonts w:ascii="宋体" w:hAnsi="宋体"/>
            <w:color w:val="auto"/>
            <w:sz w:val="24"/>
            <w:highlight w:val="none"/>
            <w:rPrChange w:id="150" w:author="JJ" w:date="2021-03-15T17:44:56Z">
              <w:rPr>
                <w:rFonts w:ascii="宋体" w:hAnsi="宋体"/>
                <w:sz w:val="24"/>
                <w:highlight w:val="yellow"/>
              </w:rPr>
            </w:rPrChange>
          </w:rPr>
          <w:delText xml:space="preserve"> </w:delText>
        </w:r>
      </w:del>
      <w:ins w:id="151" w:author="何翠文" w:date="2021-03-15T17:24:00Z">
        <w:r>
          <w:rPr>
            <w:rFonts w:ascii="宋体" w:hAnsi="宋体"/>
            <w:color w:val="auto"/>
            <w:sz w:val="24"/>
            <w:highlight w:val="none"/>
            <w:rPrChange w:id="152" w:author="JJ" w:date="2021-03-15T17:44:56Z">
              <w:rPr>
                <w:rFonts w:ascii="宋体" w:hAnsi="宋体"/>
                <w:sz w:val="24"/>
                <w:highlight w:val="yellow"/>
              </w:rPr>
            </w:rPrChange>
          </w:rPr>
          <w:t>3</w:t>
        </w:r>
      </w:ins>
      <w:r>
        <w:rPr>
          <w:rFonts w:hint="eastAsia" w:ascii="宋体" w:hAnsi="宋体"/>
          <w:color w:val="auto"/>
          <w:sz w:val="24"/>
          <w:highlight w:val="none"/>
          <w:rPrChange w:id="153" w:author="JJ" w:date="2021-03-15T17:44:56Z">
            <w:rPr>
              <w:rFonts w:hint="eastAsia" w:ascii="宋体" w:hAnsi="宋体"/>
              <w:sz w:val="24"/>
              <w:highlight w:val="yellow"/>
            </w:rPr>
          </w:rPrChange>
        </w:rPr>
        <w:t>月</w:t>
      </w:r>
      <w:ins w:id="154" w:author="何翠文" w:date="2021-03-15T17:24:00Z">
        <w:r>
          <w:rPr>
            <w:rFonts w:ascii="宋体" w:hAnsi="宋体"/>
            <w:color w:val="auto"/>
            <w:sz w:val="24"/>
            <w:highlight w:val="none"/>
            <w:rPrChange w:id="155" w:author="JJ" w:date="2021-03-15T17:44:56Z">
              <w:rPr>
                <w:rFonts w:ascii="宋体" w:hAnsi="宋体"/>
                <w:sz w:val="24"/>
                <w:highlight w:val="yellow"/>
              </w:rPr>
            </w:rPrChange>
          </w:rPr>
          <w:t>26</w:t>
        </w:r>
      </w:ins>
      <w:r>
        <w:rPr>
          <w:rFonts w:ascii="宋体" w:hAnsi="宋体"/>
          <w:color w:val="auto"/>
          <w:sz w:val="24"/>
          <w:highlight w:val="none"/>
          <w:rPrChange w:id="156" w:author="JJ" w:date="2021-03-15T17:44:56Z">
            <w:rPr>
              <w:rFonts w:ascii="宋体" w:hAnsi="宋体"/>
              <w:sz w:val="24"/>
              <w:highlight w:val="yellow"/>
            </w:rPr>
          </w:rPrChange>
        </w:rPr>
        <w:t xml:space="preserve"> </w:t>
      </w:r>
      <w:r>
        <w:rPr>
          <w:rFonts w:hint="eastAsia" w:ascii="宋体" w:hAnsi="宋体"/>
          <w:color w:val="auto"/>
          <w:sz w:val="24"/>
          <w:highlight w:val="none"/>
          <w:rPrChange w:id="157" w:author="JJ" w:date="2021-03-15T17:44:56Z">
            <w:rPr>
              <w:rFonts w:hint="eastAsia" w:ascii="宋体" w:hAnsi="宋体"/>
              <w:sz w:val="24"/>
              <w:highlight w:val="yellow"/>
            </w:rPr>
          </w:rPrChange>
        </w:rPr>
        <w:t>日</w:t>
      </w:r>
      <w:r>
        <w:rPr>
          <w:rFonts w:hint="eastAsia" w:ascii="宋体" w:hAnsi="宋体"/>
          <w:color w:val="auto"/>
          <w:sz w:val="24"/>
          <w:highlight w:val="none"/>
          <w:rPrChange w:id="158" w:author="JJ" w:date="2021-03-15T17:44:56Z">
            <w:rPr>
              <w:rFonts w:hint="eastAsia" w:ascii="宋体" w:hAnsi="宋体"/>
              <w:sz w:val="24"/>
            </w:rPr>
          </w:rPrChange>
        </w:rPr>
        <w:t>上午</w:t>
      </w:r>
      <w:r>
        <w:rPr>
          <w:rFonts w:ascii="宋体" w:hAnsi="宋体"/>
          <w:color w:val="auto"/>
          <w:sz w:val="24"/>
          <w:highlight w:val="none"/>
          <w:rPrChange w:id="159" w:author="JJ" w:date="2021-03-15T17:44:56Z">
            <w:rPr>
              <w:rFonts w:ascii="宋体" w:hAnsi="宋体"/>
              <w:sz w:val="24"/>
            </w:rPr>
          </w:rPrChange>
        </w:rPr>
        <w:t>10点，需提交人员名单及办理进出校园所需资料。</w:t>
      </w:r>
      <w:bookmarkStart w:id="0" w:name="_GoBack"/>
      <w:bookmarkEnd w:id="0"/>
    </w:p>
    <w:p>
      <w:pPr>
        <w:snapToGrid w:val="0"/>
        <w:spacing w:line="360" w:lineRule="auto"/>
        <w:ind w:left="-2" w:leftChars="-1" w:firstLine="484" w:firstLineChars="201"/>
        <w:rPr>
          <w:rFonts w:ascii="宋体" w:hAnsi="宋体"/>
          <w:color w:val="auto"/>
          <w:sz w:val="24"/>
          <w:highlight w:val="none"/>
          <w:rPrChange w:id="160" w:author="JJ" w:date="2021-03-15T17:44:56Z">
            <w:rPr>
              <w:rFonts w:ascii="宋体" w:hAnsi="宋体"/>
              <w:sz w:val="24"/>
            </w:rPr>
          </w:rPrChange>
        </w:rPr>
      </w:pPr>
      <w:r>
        <w:rPr>
          <w:rFonts w:hint="eastAsia" w:ascii="宋体" w:hAnsi="宋体"/>
          <w:b/>
          <w:bCs/>
          <w:color w:val="auto"/>
          <w:sz w:val="24"/>
          <w:highlight w:val="none"/>
          <w:rPrChange w:id="161" w:author="JJ" w:date="2021-03-15T17:44:56Z">
            <w:rPr>
              <w:rFonts w:hint="eastAsia" w:ascii="宋体" w:hAnsi="宋体"/>
              <w:b/>
              <w:bCs/>
              <w:sz w:val="24"/>
            </w:rPr>
          </w:rPrChange>
        </w:rPr>
        <w:t>九、投标截止时间及开标时间：</w:t>
      </w:r>
      <w:r>
        <w:rPr>
          <w:rFonts w:hint="eastAsia" w:ascii="宋体" w:hAnsi="宋体"/>
          <w:color w:val="auto"/>
          <w:sz w:val="24"/>
          <w:highlight w:val="none"/>
          <w:rPrChange w:id="162" w:author="JJ" w:date="2021-03-15T17:44:56Z">
            <w:rPr>
              <w:rFonts w:hint="eastAsia" w:ascii="宋体" w:hAnsi="宋体"/>
              <w:sz w:val="24"/>
            </w:rPr>
          </w:rPrChange>
        </w:rPr>
        <w:t> </w:t>
      </w:r>
      <w:r>
        <w:rPr>
          <w:rFonts w:ascii="宋体" w:hAnsi="宋体"/>
          <w:color w:val="auto"/>
          <w:sz w:val="24"/>
          <w:highlight w:val="none"/>
          <w:rPrChange w:id="163" w:author="JJ" w:date="2021-03-15T17:44:56Z">
            <w:rPr>
              <w:rFonts w:ascii="宋体" w:hAnsi="宋体"/>
              <w:sz w:val="24"/>
            </w:rPr>
          </w:rPrChange>
        </w:rPr>
        <w:t>2021年</w:t>
      </w:r>
      <w:del w:id="164" w:author="何翠文" w:date="2021-03-15T17:24:00Z">
        <w:r>
          <w:rPr>
            <w:rFonts w:ascii="宋体" w:hAnsi="宋体"/>
            <w:color w:val="auto"/>
            <w:sz w:val="24"/>
            <w:highlight w:val="none"/>
            <w:rPrChange w:id="165" w:author="JJ" w:date="2021-03-15T17:44:56Z">
              <w:rPr>
                <w:rFonts w:ascii="宋体" w:hAnsi="宋体"/>
                <w:sz w:val="24"/>
              </w:rPr>
            </w:rPrChange>
          </w:rPr>
          <w:delText xml:space="preserve"> </w:delText>
        </w:r>
      </w:del>
      <w:ins w:id="166" w:author="何翠文" w:date="2021-03-15T17:24:00Z">
        <w:r>
          <w:rPr>
            <w:rFonts w:ascii="宋体" w:hAnsi="宋体"/>
            <w:color w:val="auto"/>
            <w:sz w:val="24"/>
            <w:highlight w:val="none"/>
            <w:rPrChange w:id="167" w:author="JJ" w:date="2021-03-15T17:44:56Z">
              <w:rPr>
                <w:rFonts w:ascii="宋体" w:hAnsi="宋体"/>
                <w:sz w:val="24"/>
              </w:rPr>
            </w:rPrChange>
          </w:rPr>
          <w:t>4</w:t>
        </w:r>
      </w:ins>
      <w:r>
        <w:rPr>
          <w:rFonts w:hint="eastAsia" w:ascii="宋体" w:hAnsi="宋体"/>
          <w:color w:val="auto"/>
          <w:sz w:val="24"/>
          <w:highlight w:val="none"/>
          <w:rPrChange w:id="168" w:author="JJ" w:date="2021-03-15T17:44:56Z">
            <w:rPr>
              <w:rFonts w:hint="eastAsia" w:ascii="宋体" w:hAnsi="宋体"/>
              <w:sz w:val="24"/>
            </w:rPr>
          </w:rPrChange>
        </w:rPr>
        <w:t>月</w:t>
      </w:r>
      <w:ins w:id="169" w:author="何翠文" w:date="2021-03-15T17:25:00Z">
        <w:del w:id="170" w:author="JJ" w:date="2021-03-15T18:04:03Z">
          <w:r>
            <w:rPr>
              <w:rFonts w:ascii="宋体" w:hAnsi="宋体"/>
              <w:color w:val="auto"/>
              <w:sz w:val="24"/>
              <w:highlight w:val="none"/>
              <w:rPrChange w:id="171" w:author="JJ" w:date="2021-03-15T17:44:56Z">
                <w:rPr>
                  <w:rFonts w:ascii="宋体" w:hAnsi="宋体"/>
                  <w:sz w:val="24"/>
                </w:rPr>
              </w:rPrChange>
            </w:rPr>
            <w:delText>5</w:delText>
          </w:r>
        </w:del>
      </w:ins>
      <w:ins w:id="174" w:author="JJ" w:date="2021-03-15T18:04:03Z">
        <w:r>
          <w:rPr>
            <w:rFonts w:hint="eastAsia" w:ascii="宋体" w:hAnsi="宋体"/>
            <w:color w:val="auto"/>
            <w:sz w:val="24"/>
            <w:highlight w:val="none"/>
            <w:lang w:eastAsia="zh-CN"/>
          </w:rPr>
          <w:t>6</w:t>
        </w:r>
      </w:ins>
      <w:r>
        <w:rPr>
          <w:rFonts w:hint="eastAsia" w:ascii="宋体" w:hAnsi="宋体"/>
          <w:color w:val="auto"/>
          <w:sz w:val="24"/>
          <w:highlight w:val="none"/>
          <w:rPrChange w:id="175" w:author="JJ" w:date="2021-03-15T17:44:56Z">
            <w:rPr>
              <w:rFonts w:hint="eastAsia" w:ascii="宋体" w:hAnsi="宋体"/>
              <w:sz w:val="24"/>
            </w:rPr>
          </w:rPrChange>
        </w:rPr>
        <w:t>日上午</w:t>
      </w:r>
      <w:r>
        <w:rPr>
          <w:rFonts w:ascii="宋体" w:hAnsi="宋体"/>
          <w:color w:val="auto"/>
          <w:sz w:val="24"/>
          <w:highlight w:val="none"/>
          <w:rPrChange w:id="176" w:author="JJ" w:date="2021-03-15T17:44:56Z">
            <w:rPr>
              <w:rFonts w:ascii="宋体" w:hAnsi="宋体"/>
              <w:sz w:val="24"/>
            </w:rPr>
          </w:rPrChange>
        </w:rPr>
        <w:t>9:30时（北京时间）。</w:t>
      </w:r>
    </w:p>
    <w:p>
      <w:pPr>
        <w:snapToGrid w:val="0"/>
        <w:spacing w:line="360" w:lineRule="auto"/>
        <w:ind w:left="-2" w:leftChars="-1" w:firstLine="484" w:firstLineChars="201"/>
        <w:rPr>
          <w:rFonts w:ascii="宋体" w:hAnsi="宋体"/>
          <w:color w:val="auto"/>
          <w:sz w:val="24"/>
          <w:highlight w:val="none"/>
          <w:rPrChange w:id="177" w:author="JJ" w:date="2021-03-15T17:44:56Z">
            <w:rPr>
              <w:rFonts w:ascii="宋体" w:hAnsi="宋体"/>
              <w:sz w:val="24"/>
            </w:rPr>
          </w:rPrChange>
        </w:rPr>
      </w:pPr>
      <w:r>
        <w:rPr>
          <w:rFonts w:hint="eastAsia" w:ascii="宋体" w:hAnsi="宋体"/>
          <w:b/>
          <w:bCs/>
          <w:color w:val="auto"/>
          <w:sz w:val="24"/>
          <w:highlight w:val="none"/>
          <w:rPrChange w:id="178" w:author="JJ" w:date="2021-03-15T17:44:56Z">
            <w:rPr>
              <w:rFonts w:hint="eastAsia" w:ascii="宋体" w:hAnsi="宋体"/>
              <w:b/>
              <w:bCs/>
              <w:sz w:val="24"/>
            </w:rPr>
          </w:rPrChange>
        </w:rPr>
        <w:t>十、投标样机及演示时间：</w:t>
      </w:r>
      <w:r>
        <w:rPr>
          <w:rFonts w:hint="eastAsia" w:ascii="宋体" w:hAnsi="宋体"/>
          <w:color w:val="auto"/>
          <w:sz w:val="24"/>
          <w:highlight w:val="none"/>
          <w:rPrChange w:id="179" w:author="JJ" w:date="2021-03-15T17:44:56Z">
            <w:rPr>
              <w:rFonts w:hint="eastAsia" w:ascii="宋体" w:hAnsi="宋体"/>
              <w:sz w:val="24"/>
            </w:rPr>
          </w:rPrChange>
        </w:rPr>
        <w:t> </w:t>
      </w:r>
      <w:r>
        <w:rPr>
          <w:rFonts w:ascii="宋体" w:hAnsi="宋体"/>
          <w:color w:val="auto"/>
          <w:sz w:val="24"/>
          <w:highlight w:val="none"/>
          <w:rPrChange w:id="180" w:author="JJ" w:date="2021-03-15T17:44:56Z">
            <w:rPr>
              <w:rFonts w:ascii="宋体" w:hAnsi="宋体"/>
              <w:sz w:val="24"/>
            </w:rPr>
          </w:rPrChange>
        </w:rPr>
        <w:t>2021年</w:t>
      </w:r>
      <w:del w:id="181" w:author="何翠文" w:date="2021-03-15T17:24:00Z">
        <w:r>
          <w:rPr>
            <w:rFonts w:ascii="宋体" w:hAnsi="宋体"/>
            <w:color w:val="auto"/>
            <w:sz w:val="24"/>
            <w:highlight w:val="none"/>
            <w:rPrChange w:id="182" w:author="JJ" w:date="2021-03-15T17:44:56Z">
              <w:rPr>
                <w:rFonts w:ascii="宋体" w:hAnsi="宋体"/>
                <w:sz w:val="24"/>
              </w:rPr>
            </w:rPrChange>
          </w:rPr>
          <w:delText xml:space="preserve"> </w:delText>
        </w:r>
      </w:del>
      <w:ins w:id="183" w:author="何翠文" w:date="2021-03-15T17:24:00Z">
        <w:r>
          <w:rPr>
            <w:rFonts w:ascii="宋体" w:hAnsi="宋体"/>
            <w:color w:val="auto"/>
            <w:sz w:val="24"/>
            <w:highlight w:val="none"/>
            <w:rPrChange w:id="184" w:author="JJ" w:date="2021-03-15T17:44:56Z">
              <w:rPr>
                <w:rFonts w:ascii="宋体" w:hAnsi="宋体"/>
                <w:sz w:val="24"/>
              </w:rPr>
            </w:rPrChange>
          </w:rPr>
          <w:t>4</w:t>
        </w:r>
      </w:ins>
      <w:r>
        <w:rPr>
          <w:rFonts w:hint="eastAsia" w:ascii="宋体" w:hAnsi="宋体"/>
          <w:color w:val="auto"/>
          <w:sz w:val="24"/>
          <w:highlight w:val="none"/>
          <w:rPrChange w:id="185" w:author="JJ" w:date="2021-03-15T17:44:56Z">
            <w:rPr>
              <w:rFonts w:hint="eastAsia" w:ascii="宋体" w:hAnsi="宋体"/>
              <w:sz w:val="24"/>
            </w:rPr>
          </w:rPrChange>
        </w:rPr>
        <w:t>月</w:t>
      </w:r>
      <w:ins w:id="186" w:author="何翠文" w:date="2021-03-15T17:25:00Z">
        <w:del w:id="187" w:author="JJ" w:date="2021-03-15T18:04:05Z">
          <w:r>
            <w:rPr>
              <w:rFonts w:ascii="宋体" w:hAnsi="宋体"/>
              <w:color w:val="auto"/>
              <w:sz w:val="24"/>
              <w:highlight w:val="none"/>
              <w:rPrChange w:id="188" w:author="JJ" w:date="2021-03-15T17:44:56Z">
                <w:rPr>
                  <w:rFonts w:ascii="宋体" w:hAnsi="宋体"/>
                  <w:sz w:val="24"/>
                </w:rPr>
              </w:rPrChange>
            </w:rPr>
            <w:delText>5</w:delText>
          </w:r>
        </w:del>
      </w:ins>
      <w:ins w:id="191" w:author="JJ" w:date="2021-03-15T18:04:05Z">
        <w:r>
          <w:rPr>
            <w:rFonts w:hint="eastAsia" w:ascii="宋体" w:hAnsi="宋体"/>
            <w:color w:val="auto"/>
            <w:sz w:val="24"/>
            <w:highlight w:val="none"/>
            <w:lang w:eastAsia="zh-CN"/>
          </w:rPr>
          <w:t>6</w:t>
        </w:r>
      </w:ins>
      <w:r>
        <w:rPr>
          <w:rFonts w:hint="eastAsia" w:ascii="宋体" w:hAnsi="宋体"/>
          <w:color w:val="auto"/>
          <w:sz w:val="24"/>
          <w:highlight w:val="none"/>
          <w:rPrChange w:id="192" w:author="JJ" w:date="2021-03-15T17:44:56Z">
            <w:rPr>
              <w:rFonts w:hint="eastAsia" w:ascii="宋体" w:hAnsi="宋体"/>
              <w:sz w:val="24"/>
            </w:rPr>
          </w:rPrChange>
        </w:rPr>
        <w:t>日上午</w:t>
      </w:r>
      <w:r>
        <w:rPr>
          <w:rFonts w:ascii="宋体" w:hAnsi="宋体"/>
          <w:color w:val="auto"/>
          <w:sz w:val="24"/>
          <w:highlight w:val="none"/>
          <w:rPrChange w:id="193" w:author="JJ" w:date="2021-03-15T17:44:56Z">
            <w:rPr>
              <w:rFonts w:ascii="宋体" w:hAnsi="宋体"/>
              <w:sz w:val="24"/>
            </w:rPr>
          </w:rPrChange>
        </w:rPr>
        <w:t>10:30时（北京时间）</w:t>
      </w:r>
    </w:p>
    <w:p>
      <w:pPr>
        <w:snapToGrid w:val="0"/>
        <w:spacing w:line="360" w:lineRule="auto"/>
        <w:ind w:left="-2" w:leftChars="-1" w:firstLine="482" w:firstLineChars="201"/>
        <w:rPr>
          <w:rFonts w:ascii="宋体" w:hAnsi="宋体"/>
          <w:color w:val="auto"/>
          <w:sz w:val="24"/>
          <w:highlight w:val="none"/>
          <w:rPrChange w:id="194" w:author="JJ" w:date="2021-03-15T17:44:56Z">
            <w:rPr>
              <w:rFonts w:ascii="宋体" w:hAnsi="宋体"/>
              <w:sz w:val="24"/>
            </w:rPr>
          </w:rPrChange>
        </w:rPr>
      </w:pPr>
      <w:r>
        <w:rPr>
          <w:rFonts w:hint="eastAsia" w:ascii="宋体" w:hAnsi="宋体"/>
          <w:color w:val="auto"/>
          <w:sz w:val="24"/>
          <w:highlight w:val="none"/>
          <w:rPrChange w:id="195" w:author="JJ" w:date="2021-03-15T17:44:56Z">
            <w:rPr>
              <w:rFonts w:hint="eastAsia" w:ascii="宋体" w:hAnsi="宋体"/>
              <w:sz w:val="24"/>
            </w:rPr>
          </w:rPrChange>
        </w:rPr>
        <w:t>注：投标人提交投标文件同时须提供投标样机实物一台、整机分解部件一套、专用的拆表工具一套、安装配套材料一套、远传功能演示系统（密封装箱贴封条）。投标时提供的样机实物必须与投标登记时提供的样机实物一致，不能有实质性差别。</w:t>
      </w:r>
    </w:p>
    <w:p>
      <w:pPr>
        <w:snapToGrid w:val="0"/>
        <w:spacing w:line="360" w:lineRule="auto"/>
        <w:ind w:left="-2" w:leftChars="-1" w:firstLine="484" w:firstLineChars="201"/>
        <w:rPr>
          <w:rFonts w:ascii="宋体" w:hAnsi="宋体"/>
          <w:color w:val="auto"/>
          <w:sz w:val="24"/>
          <w:highlight w:val="none"/>
          <w:rPrChange w:id="196" w:author="JJ" w:date="2021-03-15T17:44:56Z">
            <w:rPr>
              <w:rFonts w:ascii="宋体" w:hAnsi="宋体"/>
              <w:sz w:val="24"/>
            </w:rPr>
          </w:rPrChange>
        </w:rPr>
      </w:pPr>
      <w:r>
        <w:rPr>
          <w:rFonts w:hint="eastAsia" w:ascii="宋体" w:hAnsi="宋体"/>
          <w:b/>
          <w:bCs/>
          <w:color w:val="auto"/>
          <w:sz w:val="24"/>
          <w:highlight w:val="none"/>
          <w:rPrChange w:id="197" w:author="JJ" w:date="2021-03-15T17:44:56Z">
            <w:rPr>
              <w:rFonts w:hint="eastAsia" w:ascii="宋体" w:hAnsi="宋体"/>
              <w:b/>
              <w:bCs/>
              <w:sz w:val="24"/>
            </w:rPr>
          </w:rPrChange>
        </w:rPr>
        <w:t>十一、递交投标文件、开标地点及演示地点：</w:t>
      </w:r>
      <w:r>
        <w:rPr>
          <w:rFonts w:hint="eastAsia" w:ascii="宋体" w:hAnsi="宋体"/>
          <w:color w:val="auto"/>
          <w:sz w:val="24"/>
          <w:highlight w:val="none"/>
          <w:rPrChange w:id="198" w:author="JJ" w:date="2021-03-15T17:44:56Z">
            <w:rPr>
              <w:rFonts w:hint="eastAsia" w:ascii="宋体" w:hAnsi="宋体"/>
              <w:sz w:val="24"/>
            </w:rPr>
          </w:rPrChange>
        </w:rPr>
        <w:t>广东重工建设监理有限公司会议室（广东省广州市黄埔区揽月路</w:t>
      </w:r>
      <w:r>
        <w:rPr>
          <w:rFonts w:ascii="宋体" w:hAnsi="宋体"/>
          <w:color w:val="auto"/>
          <w:sz w:val="24"/>
          <w:highlight w:val="none"/>
          <w:rPrChange w:id="199" w:author="JJ" w:date="2021-03-15T17:44:56Z">
            <w:rPr>
              <w:rFonts w:ascii="宋体" w:hAnsi="宋体"/>
              <w:sz w:val="24"/>
            </w:rPr>
          </w:rPrChange>
        </w:rPr>
        <w:t>101号A座7层）进行开标，投标人授权代表须参加开标会议并签到。</w:t>
      </w:r>
    </w:p>
    <w:p>
      <w:pPr>
        <w:snapToGrid w:val="0"/>
        <w:spacing w:line="360" w:lineRule="auto"/>
        <w:ind w:left="-2" w:leftChars="-1" w:firstLine="484" w:firstLineChars="201"/>
        <w:rPr>
          <w:rFonts w:ascii="宋体" w:hAnsi="宋体"/>
          <w:b/>
          <w:bCs/>
          <w:color w:val="auto"/>
          <w:sz w:val="24"/>
          <w:highlight w:val="none"/>
          <w:rPrChange w:id="200" w:author="JJ" w:date="2021-03-15T17:44:56Z">
            <w:rPr>
              <w:rFonts w:ascii="宋体" w:hAnsi="宋体"/>
              <w:b/>
              <w:bCs/>
              <w:sz w:val="24"/>
            </w:rPr>
          </w:rPrChange>
        </w:rPr>
      </w:pPr>
      <w:r>
        <w:rPr>
          <w:rFonts w:hint="eastAsia" w:ascii="宋体" w:hAnsi="宋体"/>
          <w:b/>
          <w:bCs/>
          <w:color w:val="auto"/>
          <w:sz w:val="24"/>
          <w:highlight w:val="none"/>
          <w:rPrChange w:id="201" w:author="JJ" w:date="2021-03-15T17:44:56Z">
            <w:rPr>
              <w:rFonts w:hint="eastAsia" w:ascii="宋体" w:hAnsi="宋体"/>
              <w:b/>
              <w:bCs/>
              <w:sz w:val="24"/>
            </w:rPr>
          </w:rPrChange>
        </w:rPr>
        <w:t>十二、本项目的招标公告在中国招标投标公共服务平台（</w:t>
      </w:r>
      <w:r>
        <w:rPr>
          <w:rFonts w:ascii="宋体" w:hAnsi="宋体"/>
          <w:b/>
          <w:bCs/>
          <w:color w:val="auto"/>
          <w:sz w:val="24"/>
          <w:highlight w:val="none"/>
          <w:rPrChange w:id="202" w:author="JJ" w:date="2021-03-15T17:44:56Z">
            <w:rPr>
              <w:rFonts w:ascii="宋体" w:hAnsi="宋体"/>
              <w:b/>
              <w:bCs/>
              <w:sz w:val="24"/>
            </w:rPr>
          </w:rPrChange>
        </w:rPr>
        <w:t>www.cebpubservice.com）、广东省招标投标监管网</w:t>
      </w:r>
      <w:r>
        <w:rPr>
          <w:rFonts w:hint="eastAsia" w:ascii="宋体" w:hAnsi="宋体"/>
          <w:b/>
          <w:bCs/>
          <w:color w:val="auto"/>
          <w:sz w:val="24"/>
          <w:highlight w:val="none"/>
          <w:rPrChange w:id="203" w:author="JJ" w:date="2021-03-15T17:44:56Z">
            <w:rPr>
              <w:rFonts w:hint="eastAsia" w:ascii="宋体" w:hAnsi="宋体"/>
              <w:b/>
              <w:bCs/>
              <w:sz w:val="24"/>
            </w:rPr>
          </w:rPrChange>
        </w:rPr>
        <w:t>（</w:t>
      </w:r>
      <w:r>
        <w:rPr>
          <w:rFonts w:ascii="宋体" w:hAnsi="宋体"/>
          <w:b/>
          <w:bCs/>
          <w:color w:val="auto"/>
          <w:sz w:val="24"/>
          <w:highlight w:val="none"/>
          <w:rPrChange w:id="204" w:author="JJ" w:date="2021-03-15T17:44:56Z">
            <w:rPr>
              <w:rFonts w:ascii="宋体" w:hAnsi="宋体"/>
              <w:b/>
              <w:bCs/>
              <w:sz w:val="24"/>
            </w:rPr>
          </w:rPrChange>
        </w:rPr>
        <w:t>http://zbtb.gd.gov.cn/）、广州大学城投资经营管理有限公司(https://www.gzuci.com/)、广东重工建设监理有限公司官网(</w:t>
      </w:r>
      <w:r>
        <w:rPr>
          <w:color w:val="auto"/>
          <w:highlight w:val="none"/>
          <w:rPrChange w:id="205" w:author="JJ" w:date="2021-03-15T17:44:56Z">
            <w:rPr/>
          </w:rPrChange>
        </w:rPr>
        <w:fldChar w:fldCharType="begin"/>
      </w:r>
      <w:r>
        <w:rPr>
          <w:color w:val="auto"/>
          <w:highlight w:val="none"/>
          <w:rPrChange w:id="206" w:author="JJ" w:date="2021-03-15T17:44:56Z">
            <w:rPr/>
          </w:rPrChange>
        </w:rPr>
        <w:instrText xml:space="preserve">HYPERLINK "http://www.gdzgjl.com"</w:instrText>
      </w:r>
      <w:r>
        <w:rPr>
          <w:color w:val="auto"/>
          <w:highlight w:val="none"/>
          <w:rPrChange w:id="207" w:author="JJ" w:date="2021-03-15T17:44:56Z">
            <w:rPr/>
          </w:rPrChange>
        </w:rPr>
        <w:fldChar w:fldCharType="separate"/>
      </w:r>
      <w:r>
        <w:rPr>
          <w:rFonts w:ascii="宋体" w:hAnsi="宋体"/>
          <w:b/>
          <w:bCs/>
          <w:color w:val="auto"/>
          <w:sz w:val="24"/>
          <w:highlight w:val="none"/>
          <w:rPrChange w:id="208" w:author="JJ" w:date="2021-03-15T17:44:56Z">
            <w:rPr>
              <w:rFonts w:ascii="宋体" w:hAnsi="宋体"/>
              <w:b/>
              <w:bCs/>
              <w:sz w:val="24"/>
            </w:rPr>
          </w:rPrChange>
        </w:rPr>
        <w:t>http://www.gdzgjl.com</w:t>
      </w:r>
      <w:r>
        <w:rPr>
          <w:color w:val="auto"/>
          <w:highlight w:val="none"/>
          <w:rPrChange w:id="209" w:author="JJ" w:date="2021-03-15T17:44:56Z">
            <w:rPr/>
          </w:rPrChange>
        </w:rPr>
        <w:fldChar w:fldCharType="end"/>
      </w:r>
      <w:r>
        <w:rPr>
          <w:rFonts w:hint="eastAsia" w:ascii="宋体" w:hAnsi="宋体"/>
          <w:b/>
          <w:bCs/>
          <w:color w:val="auto"/>
          <w:sz w:val="24"/>
          <w:highlight w:val="none"/>
          <w:rPrChange w:id="210" w:author="JJ" w:date="2021-03-15T17:44:56Z">
            <w:rPr>
              <w:rFonts w:hint="eastAsia" w:ascii="宋体" w:hAnsi="宋体"/>
              <w:b/>
              <w:bCs/>
              <w:sz w:val="24"/>
            </w:rPr>
          </w:rPrChange>
        </w:rPr>
        <w:t>)发布。</w:t>
      </w:r>
    </w:p>
    <w:p>
      <w:pPr>
        <w:snapToGrid w:val="0"/>
        <w:spacing w:line="360" w:lineRule="auto"/>
        <w:ind w:left="-2" w:leftChars="-1" w:firstLine="484" w:firstLineChars="201"/>
        <w:rPr>
          <w:rFonts w:ascii="宋体" w:hAnsi="宋体"/>
          <w:b/>
          <w:bCs/>
          <w:color w:val="auto"/>
          <w:sz w:val="24"/>
          <w:highlight w:val="none"/>
          <w:rPrChange w:id="211" w:author="JJ" w:date="2021-03-15T17:44:56Z">
            <w:rPr>
              <w:rFonts w:ascii="宋体" w:hAnsi="宋体"/>
              <w:b/>
              <w:bCs/>
              <w:sz w:val="24"/>
            </w:rPr>
          </w:rPrChange>
        </w:rPr>
      </w:pPr>
    </w:p>
    <w:p>
      <w:pPr>
        <w:snapToGrid w:val="0"/>
        <w:spacing w:line="360" w:lineRule="auto"/>
        <w:ind w:left="-2" w:leftChars="-1" w:firstLine="484" w:firstLineChars="201"/>
        <w:rPr>
          <w:rFonts w:ascii="宋体" w:hAnsi="宋体"/>
          <w:b/>
          <w:bCs/>
          <w:color w:val="auto"/>
          <w:sz w:val="24"/>
          <w:highlight w:val="none"/>
          <w:rPrChange w:id="212" w:author="JJ" w:date="2021-03-15T17:44:56Z">
            <w:rPr>
              <w:rFonts w:ascii="宋体" w:hAnsi="宋体"/>
              <w:b/>
              <w:bCs/>
              <w:sz w:val="24"/>
            </w:rPr>
          </w:rPrChange>
        </w:rPr>
      </w:pPr>
    </w:p>
    <w:p>
      <w:pPr>
        <w:snapToGrid w:val="0"/>
        <w:spacing w:line="360" w:lineRule="auto"/>
        <w:ind w:left="-2" w:leftChars="-1" w:firstLine="484" w:firstLineChars="201"/>
        <w:rPr>
          <w:rFonts w:ascii="宋体" w:hAnsi="宋体"/>
          <w:b/>
          <w:bCs/>
          <w:color w:val="auto"/>
          <w:sz w:val="24"/>
          <w:highlight w:val="none"/>
          <w:rPrChange w:id="213" w:author="JJ" w:date="2021-03-15T17:44:56Z">
            <w:rPr>
              <w:rFonts w:ascii="宋体" w:hAnsi="宋体"/>
              <w:b/>
              <w:bCs/>
              <w:sz w:val="24"/>
            </w:rPr>
          </w:rPrChange>
        </w:rPr>
      </w:pPr>
    </w:p>
    <w:p>
      <w:pPr>
        <w:snapToGrid w:val="0"/>
        <w:spacing w:line="360" w:lineRule="auto"/>
        <w:ind w:left="-2" w:leftChars="-1" w:firstLine="482" w:firstLineChars="201"/>
        <w:rPr>
          <w:rFonts w:ascii="宋体" w:hAnsi="宋体"/>
          <w:color w:val="auto"/>
          <w:sz w:val="24"/>
          <w:highlight w:val="none"/>
          <w:rPrChange w:id="214" w:author="JJ" w:date="2021-03-15T17:44:56Z">
            <w:rPr>
              <w:rFonts w:ascii="宋体" w:hAnsi="宋体"/>
              <w:sz w:val="24"/>
            </w:rPr>
          </w:rPrChange>
        </w:rPr>
      </w:pPr>
      <w:r>
        <w:rPr>
          <w:rFonts w:hint="eastAsia" w:ascii="宋体" w:hAnsi="宋体"/>
          <w:color w:val="auto"/>
          <w:sz w:val="24"/>
          <w:highlight w:val="none"/>
          <w:rPrChange w:id="215" w:author="JJ" w:date="2021-03-15T17:44:56Z">
            <w:rPr>
              <w:rFonts w:hint="eastAsia" w:ascii="宋体" w:hAnsi="宋体"/>
              <w:sz w:val="24"/>
            </w:rPr>
          </w:rPrChange>
        </w:rPr>
        <w:t>采购人：广州大学城能源发展有限公司</w:t>
      </w:r>
    </w:p>
    <w:p>
      <w:pPr>
        <w:snapToGrid w:val="0"/>
        <w:spacing w:line="360" w:lineRule="auto"/>
        <w:ind w:left="-2" w:leftChars="-1" w:firstLine="482" w:firstLineChars="201"/>
        <w:rPr>
          <w:rFonts w:ascii="宋体" w:hAnsi="宋体"/>
          <w:color w:val="auto"/>
          <w:sz w:val="24"/>
          <w:highlight w:val="none"/>
          <w:rPrChange w:id="216" w:author="JJ" w:date="2021-03-15T17:44:56Z">
            <w:rPr>
              <w:rFonts w:ascii="宋体" w:hAnsi="宋体"/>
              <w:sz w:val="24"/>
            </w:rPr>
          </w:rPrChange>
        </w:rPr>
      </w:pPr>
      <w:r>
        <w:rPr>
          <w:rFonts w:hint="eastAsia" w:ascii="宋体" w:hAnsi="宋体"/>
          <w:color w:val="auto"/>
          <w:sz w:val="24"/>
          <w:highlight w:val="none"/>
          <w:rPrChange w:id="217" w:author="JJ" w:date="2021-03-15T17:44:56Z">
            <w:rPr>
              <w:rFonts w:hint="eastAsia" w:ascii="宋体" w:hAnsi="宋体"/>
              <w:sz w:val="24"/>
            </w:rPr>
          </w:rPrChange>
        </w:rPr>
        <w:t>地址：</w:t>
      </w:r>
      <w:r>
        <w:rPr>
          <w:rFonts w:ascii="宋体" w:hAnsi="宋体"/>
          <w:color w:val="auto"/>
          <w:sz w:val="24"/>
          <w:highlight w:val="none"/>
          <w:rPrChange w:id="218" w:author="JJ" w:date="2021-03-15T17:44:56Z">
            <w:rPr>
              <w:rFonts w:ascii="宋体" w:hAnsi="宋体"/>
              <w:sz w:val="24"/>
            </w:rPr>
          </w:rPrChange>
        </w:rPr>
        <w:t xml:space="preserve"> </w:t>
      </w:r>
      <w:r>
        <w:rPr>
          <w:rFonts w:hint="eastAsia" w:ascii="宋体" w:hAnsi="宋体"/>
          <w:color w:val="auto"/>
          <w:sz w:val="24"/>
          <w:highlight w:val="none"/>
          <w:rPrChange w:id="219" w:author="JJ" w:date="2021-03-15T17:44:56Z">
            <w:rPr>
              <w:rFonts w:hint="eastAsia" w:ascii="宋体" w:hAnsi="宋体"/>
              <w:sz w:val="24"/>
            </w:rPr>
          </w:rPrChange>
        </w:rPr>
        <w:t>广州市番禺区大学城明志街</w:t>
      </w:r>
      <w:r>
        <w:rPr>
          <w:rFonts w:ascii="宋体" w:hAnsi="宋体"/>
          <w:color w:val="auto"/>
          <w:sz w:val="24"/>
          <w:highlight w:val="none"/>
          <w:rPrChange w:id="220" w:author="JJ" w:date="2021-03-15T17:44:56Z">
            <w:rPr>
              <w:rFonts w:ascii="宋体" w:hAnsi="宋体"/>
              <w:sz w:val="24"/>
            </w:rPr>
          </w:rPrChange>
        </w:rPr>
        <w:t>1号信息枢纽楼9楼</w:t>
      </w:r>
    </w:p>
    <w:p>
      <w:pPr>
        <w:snapToGrid w:val="0"/>
        <w:spacing w:line="360" w:lineRule="auto"/>
        <w:ind w:left="-2" w:leftChars="-1" w:firstLine="482" w:firstLineChars="201"/>
        <w:rPr>
          <w:rFonts w:ascii="宋体" w:hAnsi="宋体"/>
          <w:color w:val="auto"/>
          <w:sz w:val="24"/>
          <w:highlight w:val="none"/>
          <w:rPrChange w:id="221" w:author="JJ" w:date="2021-03-15T17:44:56Z">
            <w:rPr>
              <w:rFonts w:ascii="宋体" w:hAnsi="宋体"/>
              <w:sz w:val="24"/>
            </w:rPr>
          </w:rPrChange>
        </w:rPr>
      </w:pPr>
      <w:r>
        <w:rPr>
          <w:rFonts w:hint="eastAsia" w:ascii="宋体" w:hAnsi="宋体"/>
          <w:color w:val="auto"/>
          <w:sz w:val="24"/>
          <w:highlight w:val="none"/>
          <w:rPrChange w:id="222" w:author="JJ" w:date="2021-03-15T17:44:56Z">
            <w:rPr>
              <w:rFonts w:hint="eastAsia" w:ascii="宋体" w:hAnsi="宋体"/>
              <w:sz w:val="24"/>
            </w:rPr>
          </w:rPrChange>
        </w:rPr>
        <w:t>联系人：</w:t>
      </w:r>
      <w:r>
        <w:rPr>
          <w:rFonts w:ascii="宋体" w:hAnsi="宋体"/>
          <w:color w:val="auto"/>
          <w:sz w:val="24"/>
          <w:highlight w:val="none"/>
          <w:rPrChange w:id="223" w:author="JJ" w:date="2021-03-15T17:44:56Z">
            <w:rPr>
              <w:rFonts w:ascii="宋体" w:hAnsi="宋体"/>
              <w:sz w:val="24"/>
            </w:rPr>
          </w:rPrChange>
        </w:rPr>
        <w:t xml:space="preserve"> </w:t>
      </w:r>
      <w:r>
        <w:rPr>
          <w:rFonts w:hint="eastAsia" w:ascii="宋体" w:hAnsi="宋体"/>
          <w:color w:val="auto"/>
          <w:sz w:val="24"/>
          <w:highlight w:val="none"/>
          <w:rPrChange w:id="224" w:author="JJ" w:date="2021-03-15T17:44:56Z">
            <w:rPr>
              <w:rFonts w:hint="eastAsia" w:ascii="宋体" w:hAnsi="宋体"/>
              <w:sz w:val="24"/>
            </w:rPr>
          </w:rPrChange>
        </w:rPr>
        <w:t>何工</w:t>
      </w:r>
    </w:p>
    <w:p>
      <w:pPr>
        <w:snapToGrid w:val="0"/>
        <w:spacing w:line="360" w:lineRule="auto"/>
        <w:ind w:left="-2" w:leftChars="-1" w:firstLine="482" w:firstLineChars="201"/>
        <w:rPr>
          <w:rFonts w:ascii="宋体" w:hAnsi="宋体"/>
          <w:color w:val="auto"/>
          <w:sz w:val="24"/>
          <w:highlight w:val="none"/>
          <w:rPrChange w:id="225" w:author="JJ" w:date="2021-03-15T17:44:56Z">
            <w:rPr>
              <w:rFonts w:ascii="宋体" w:hAnsi="宋体"/>
              <w:sz w:val="24"/>
            </w:rPr>
          </w:rPrChange>
        </w:rPr>
      </w:pPr>
      <w:r>
        <w:rPr>
          <w:rFonts w:hint="eastAsia" w:ascii="宋体" w:hAnsi="宋体"/>
          <w:color w:val="auto"/>
          <w:sz w:val="24"/>
          <w:highlight w:val="none"/>
          <w:rPrChange w:id="226" w:author="JJ" w:date="2021-03-15T17:44:56Z">
            <w:rPr>
              <w:rFonts w:hint="eastAsia" w:ascii="宋体" w:hAnsi="宋体"/>
              <w:sz w:val="24"/>
            </w:rPr>
          </w:rPrChange>
        </w:rPr>
        <w:t>联系电话：</w:t>
      </w:r>
      <w:r>
        <w:rPr>
          <w:rFonts w:ascii="宋体" w:hAnsi="宋体"/>
          <w:color w:val="auto"/>
          <w:sz w:val="24"/>
          <w:highlight w:val="none"/>
          <w:rPrChange w:id="227" w:author="JJ" w:date="2021-03-15T17:44:56Z">
            <w:rPr>
              <w:rFonts w:ascii="宋体" w:hAnsi="宋体"/>
              <w:sz w:val="24"/>
            </w:rPr>
          </w:rPrChange>
        </w:rPr>
        <w:t>020--39302077</w:t>
      </w:r>
    </w:p>
    <w:p>
      <w:pPr>
        <w:snapToGrid w:val="0"/>
        <w:spacing w:line="360" w:lineRule="auto"/>
        <w:ind w:left="-2" w:leftChars="-1" w:firstLine="482" w:firstLineChars="201"/>
        <w:rPr>
          <w:rFonts w:ascii="宋体" w:hAnsi="宋体"/>
          <w:color w:val="auto"/>
          <w:sz w:val="24"/>
          <w:highlight w:val="none"/>
          <w:rPrChange w:id="228" w:author="JJ" w:date="2021-03-15T17:44:56Z">
            <w:rPr>
              <w:rFonts w:ascii="宋体" w:hAnsi="宋体"/>
              <w:sz w:val="24"/>
            </w:rPr>
          </w:rPrChange>
        </w:rPr>
      </w:pPr>
    </w:p>
    <w:p>
      <w:pPr>
        <w:snapToGrid w:val="0"/>
        <w:spacing w:line="360" w:lineRule="auto"/>
        <w:ind w:left="-2" w:leftChars="-1" w:firstLine="482" w:firstLineChars="201"/>
        <w:rPr>
          <w:rFonts w:ascii="宋体" w:hAnsi="宋体"/>
          <w:color w:val="auto"/>
          <w:sz w:val="24"/>
          <w:highlight w:val="none"/>
          <w:rPrChange w:id="229" w:author="JJ" w:date="2021-03-15T17:44:56Z">
            <w:rPr>
              <w:rFonts w:ascii="宋体" w:hAnsi="宋体"/>
              <w:sz w:val="24"/>
            </w:rPr>
          </w:rPrChange>
        </w:rPr>
      </w:pPr>
      <w:r>
        <w:rPr>
          <w:rFonts w:hint="eastAsia" w:ascii="宋体" w:hAnsi="宋体"/>
          <w:color w:val="auto"/>
          <w:sz w:val="24"/>
          <w:highlight w:val="none"/>
          <w:rPrChange w:id="230" w:author="JJ" w:date="2021-03-15T17:44:56Z">
            <w:rPr>
              <w:rFonts w:hint="eastAsia" w:ascii="宋体" w:hAnsi="宋体"/>
              <w:sz w:val="24"/>
            </w:rPr>
          </w:rPrChange>
        </w:rPr>
        <w:t>监管单位：</w:t>
      </w:r>
      <w:r>
        <w:rPr>
          <w:rFonts w:ascii="宋体" w:hAnsi="宋体"/>
          <w:color w:val="auto"/>
          <w:sz w:val="24"/>
          <w:highlight w:val="none"/>
          <w:rPrChange w:id="231" w:author="JJ" w:date="2021-03-15T17:44:56Z">
            <w:rPr>
              <w:rFonts w:ascii="宋体" w:hAnsi="宋体"/>
              <w:sz w:val="24"/>
            </w:rPr>
          </w:rPrChange>
        </w:rPr>
        <w:t xml:space="preserve"> </w:t>
      </w:r>
      <w:r>
        <w:rPr>
          <w:rFonts w:hint="eastAsia" w:ascii="宋体" w:hAnsi="宋体"/>
          <w:color w:val="auto"/>
          <w:sz w:val="24"/>
          <w:highlight w:val="none"/>
          <w:rPrChange w:id="232" w:author="JJ" w:date="2021-03-15T17:44:56Z">
            <w:rPr>
              <w:rFonts w:hint="eastAsia" w:ascii="宋体" w:hAnsi="宋体"/>
              <w:sz w:val="24"/>
            </w:rPr>
          </w:rPrChange>
        </w:rPr>
        <w:t>广州大学城能源发展有限公司</w:t>
      </w:r>
    </w:p>
    <w:p>
      <w:pPr>
        <w:snapToGrid w:val="0"/>
        <w:spacing w:line="360" w:lineRule="auto"/>
        <w:ind w:left="-2" w:leftChars="-1" w:firstLine="482" w:firstLineChars="201"/>
        <w:rPr>
          <w:rFonts w:ascii="宋体" w:hAnsi="宋体"/>
          <w:color w:val="auto"/>
          <w:sz w:val="24"/>
          <w:highlight w:val="none"/>
          <w:rPrChange w:id="233" w:author="JJ" w:date="2021-03-15T17:44:56Z">
            <w:rPr>
              <w:rFonts w:ascii="宋体" w:hAnsi="宋体"/>
              <w:sz w:val="24"/>
            </w:rPr>
          </w:rPrChange>
        </w:rPr>
      </w:pPr>
      <w:r>
        <w:rPr>
          <w:rFonts w:hint="eastAsia" w:ascii="宋体" w:hAnsi="宋体"/>
          <w:color w:val="auto"/>
          <w:sz w:val="24"/>
          <w:highlight w:val="none"/>
          <w:rPrChange w:id="234" w:author="JJ" w:date="2021-03-15T17:44:56Z">
            <w:rPr>
              <w:rFonts w:hint="eastAsia" w:ascii="宋体" w:hAnsi="宋体"/>
              <w:sz w:val="24"/>
            </w:rPr>
          </w:rPrChange>
        </w:rPr>
        <w:t>地址：</w:t>
      </w:r>
      <w:r>
        <w:rPr>
          <w:rFonts w:ascii="宋体" w:hAnsi="宋体"/>
          <w:color w:val="auto"/>
          <w:sz w:val="24"/>
          <w:highlight w:val="none"/>
          <w:rPrChange w:id="235" w:author="JJ" w:date="2021-03-15T17:44:56Z">
            <w:rPr>
              <w:rFonts w:ascii="宋体" w:hAnsi="宋体"/>
              <w:sz w:val="24"/>
            </w:rPr>
          </w:rPrChange>
        </w:rPr>
        <w:t xml:space="preserve"> </w:t>
      </w:r>
      <w:r>
        <w:rPr>
          <w:rFonts w:hint="eastAsia" w:ascii="宋体" w:hAnsi="宋体"/>
          <w:color w:val="auto"/>
          <w:sz w:val="24"/>
          <w:highlight w:val="none"/>
          <w:rPrChange w:id="236" w:author="JJ" w:date="2021-03-15T17:44:56Z">
            <w:rPr>
              <w:rFonts w:hint="eastAsia" w:ascii="宋体" w:hAnsi="宋体"/>
              <w:sz w:val="24"/>
            </w:rPr>
          </w:rPrChange>
        </w:rPr>
        <w:t>广州市番禺区大学城明志街</w:t>
      </w:r>
      <w:r>
        <w:rPr>
          <w:rFonts w:ascii="宋体" w:hAnsi="宋体"/>
          <w:color w:val="auto"/>
          <w:sz w:val="24"/>
          <w:highlight w:val="none"/>
          <w:rPrChange w:id="237" w:author="JJ" w:date="2021-03-15T17:44:56Z">
            <w:rPr>
              <w:rFonts w:ascii="宋体" w:hAnsi="宋体"/>
              <w:sz w:val="24"/>
            </w:rPr>
          </w:rPrChange>
        </w:rPr>
        <w:t>1号信息枢纽楼9楼</w:t>
      </w:r>
    </w:p>
    <w:p>
      <w:pPr>
        <w:snapToGrid w:val="0"/>
        <w:spacing w:line="360" w:lineRule="auto"/>
        <w:ind w:left="-2" w:leftChars="-1" w:firstLine="482" w:firstLineChars="201"/>
        <w:rPr>
          <w:rFonts w:ascii="宋体" w:hAnsi="宋体"/>
          <w:color w:val="auto"/>
          <w:sz w:val="24"/>
          <w:highlight w:val="none"/>
          <w:rPrChange w:id="238" w:author="JJ" w:date="2021-03-15T17:44:56Z">
            <w:rPr>
              <w:rFonts w:ascii="宋体" w:hAnsi="宋体"/>
              <w:sz w:val="24"/>
            </w:rPr>
          </w:rPrChange>
        </w:rPr>
      </w:pPr>
      <w:r>
        <w:rPr>
          <w:rFonts w:hint="eastAsia" w:ascii="宋体" w:hAnsi="宋体"/>
          <w:color w:val="auto"/>
          <w:sz w:val="24"/>
          <w:highlight w:val="none"/>
          <w:rPrChange w:id="239" w:author="JJ" w:date="2021-03-15T17:44:56Z">
            <w:rPr>
              <w:rFonts w:hint="eastAsia" w:ascii="宋体" w:hAnsi="宋体"/>
              <w:sz w:val="24"/>
            </w:rPr>
          </w:rPrChange>
        </w:rPr>
        <w:t>采购代理机构：广东重工建设监理有限公司</w:t>
      </w:r>
    </w:p>
    <w:p>
      <w:pPr>
        <w:snapToGrid w:val="0"/>
        <w:spacing w:line="360" w:lineRule="auto"/>
        <w:ind w:left="-2" w:leftChars="-1" w:firstLine="482" w:firstLineChars="201"/>
        <w:rPr>
          <w:rFonts w:ascii="宋体" w:hAnsi="宋体"/>
          <w:color w:val="auto"/>
          <w:sz w:val="24"/>
          <w:highlight w:val="none"/>
          <w:rPrChange w:id="240" w:author="JJ" w:date="2021-03-15T17:44:56Z">
            <w:rPr>
              <w:rFonts w:ascii="宋体" w:hAnsi="宋体"/>
              <w:sz w:val="24"/>
            </w:rPr>
          </w:rPrChange>
        </w:rPr>
      </w:pPr>
      <w:r>
        <w:rPr>
          <w:rFonts w:hint="eastAsia" w:ascii="宋体" w:hAnsi="宋体"/>
          <w:color w:val="auto"/>
          <w:sz w:val="24"/>
          <w:highlight w:val="none"/>
          <w:rPrChange w:id="241" w:author="JJ" w:date="2021-03-15T17:44:56Z">
            <w:rPr>
              <w:rFonts w:hint="eastAsia" w:ascii="宋体" w:hAnsi="宋体"/>
              <w:sz w:val="24"/>
            </w:rPr>
          </w:rPrChange>
        </w:rPr>
        <w:t>地址：广东省广州市黄埔区揽月路</w:t>
      </w:r>
      <w:r>
        <w:rPr>
          <w:rFonts w:ascii="宋体" w:hAnsi="宋体"/>
          <w:color w:val="auto"/>
          <w:sz w:val="24"/>
          <w:highlight w:val="none"/>
          <w:rPrChange w:id="242" w:author="JJ" w:date="2021-03-15T17:44:56Z">
            <w:rPr>
              <w:rFonts w:ascii="宋体" w:hAnsi="宋体"/>
              <w:sz w:val="24"/>
            </w:rPr>
          </w:rPrChange>
        </w:rPr>
        <w:t>101号A座7层</w:t>
      </w:r>
    </w:p>
    <w:p>
      <w:pPr>
        <w:snapToGrid w:val="0"/>
        <w:spacing w:line="360" w:lineRule="auto"/>
        <w:ind w:left="-2" w:leftChars="-1" w:firstLine="482" w:firstLineChars="201"/>
        <w:rPr>
          <w:rFonts w:ascii="宋体" w:hAnsi="宋体"/>
          <w:color w:val="auto"/>
          <w:sz w:val="24"/>
          <w:highlight w:val="none"/>
          <w:rPrChange w:id="243" w:author="JJ" w:date="2021-03-15T17:44:56Z">
            <w:rPr>
              <w:rFonts w:ascii="宋体" w:hAnsi="宋体"/>
              <w:sz w:val="24"/>
            </w:rPr>
          </w:rPrChange>
        </w:rPr>
      </w:pPr>
      <w:r>
        <w:rPr>
          <w:rFonts w:hint="eastAsia" w:ascii="宋体" w:hAnsi="宋体"/>
          <w:color w:val="auto"/>
          <w:sz w:val="24"/>
          <w:highlight w:val="none"/>
          <w:rPrChange w:id="244" w:author="JJ" w:date="2021-03-15T17:44:56Z">
            <w:rPr>
              <w:rFonts w:hint="eastAsia" w:ascii="宋体" w:hAnsi="宋体"/>
              <w:sz w:val="24"/>
            </w:rPr>
          </w:rPrChange>
        </w:rPr>
        <w:t>邮编：</w:t>
      </w:r>
      <w:r>
        <w:rPr>
          <w:rFonts w:ascii="宋体" w:hAnsi="宋体"/>
          <w:color w:val="auto"/>
          <w:sz w:val="24"/>
          <w:highlight w:val="none"/>
          <w:rPrChange w:id="245" w:author="JJ" w:date="2021-03-15T17:44:56Z">
            <w:rPr>
              <w:rFonts w:ascii="宋体" w:hAnsi="宋体"/>
              <w:sz w:val="24"/>
            </w:rPr>
          </w:rPrChange>
        </w:rPr>
        <w:t xml:space="preserve"> 510310</w:t>
      </w:r>
    </w:p>
    <w:p>
      <w:pPr>
        <w:snapToGrid w:val="0"/>
        <w:spacing w:line="360" w:lineRule="auto"/>
        <w:ind w:left="-2" w:leftChars="-1" w:firstLine="482" w:firstLineChars="201"/>
        <w:rPr>
          <w:rFonts w:ascii="宋体" w:hAnsi="宋体"/>
          <w:color w:val="auto"/>
          <w:sz w:val="24"/>
          <w:highlight w:val="none"/>
          <w:rPrChange w:id="246" w:author="JJ" w:date="2021-03-15T17:44:56Z">
            <w:rPr>
              <w:rFonts w:ascii="宋体" w:hAnsi="宋体"/>
              <w:sz w:val="24"/>
            </w:rPr>
          </w:rPrChange>
        </w:rPr>
      </w:pPr>
      <w:r>
        <w:rPr>
          <w:rFonts w:hint="eastAsia" w:ascii="宋体" w:hAnsi="宋体"/>
          <w:color w:val="auto"/>
          <w:sz w:val="24"/>
          <w:highlight w:val="none"/>
          <w:rPrChange w:id="247" w:author="JJ" w:date="2021-03-15T17:44:56Z">
            <w:rPr>
              <w:rFonts w:hint="eastAsia" w:ascii="宋体" w:hAnsi="宋体"/>
              <w:sz w:val="24"/>
            </w:rPr>
          </w:rPrChange>
        </w:rPr>
        <w:t>联系人：刘工、曾工</w:t>
      </w:r>
    </w:p>
    <w:p>
      <w:pPr>
        <w:snapToGrid w:val="0"/>
        <w:spacing w:line="360" w:lineRule="auto"/>
        <w:ind w:left="-2" w:leftChars="-1" w:firstLine="482" w:firstLineChars="201"/>
        <w:rPr>
          <w:rFonts w:ascii="宋体" w:hAnsi="宋体"/>
          <w:color w:val="auto"/>
          <w:sz w:val="24"/>
          <w:highlight w:val="none"/>
          <w:rPrChange w:id="248" w:author="JJ" w:date="2021-03-15T17:44:56Z">
            <w:rPr>
              <w:rFonts w:ascii="宋体" w:hAnsi="宋体"/>
              <w:sz w:val="24"/>
            </w:rPr>
          </w:rPrChange>
        </w:rPr>
      </w:pPr>
      <w:r>
        <w:rPr>
          <w:rFonts w:hint="eastAsia" w:ascii="宋体" w:hAnsi="宋体"/>
          <w:color w:val="auto"/>
          <w:sz w:val="24"/>
          <w:highlight w:val="none"/>
          <w:rPrChange w:id="249" w:author="JJ" w:date="2021-03-15T17:44:56Z">
            <w:rPr>
              <w:rFonts w:hint="eastAsia" w:ascii="宋体" w:hAnsi="宋体"/>
              <w:sz w:val="24"/>
            </w:rPr>
          </w:rPrChange>
        </w:rPr>
        <w:t>电话：</w:t>
      </w:r>
      <w:r>
        <w:rPr>
          <w:rFonts w:ascii="宋体" w:hAnsi="宋体"/>
          <w:color w:val="auto"/>
          <w:sz w:val="24"/>
          <w:highlight w:val="none"/>
          <w:rPrChange w:id="250" w:author="JJ" w:date="2021-03-15T17:44:56Z">
            <w:rPr>
              <w:rFonts w:ascii="宋体" w:hAnsi="宋体"/>
              <w:sz w:val="24"/>
            </w:rPr>
          </w:rPrChange>
        </w:rPr>
        <w:t>020-83177761、18825127366、13828450234</w:t>
      </w:r>
    </w:p>
    <w:p>
      <w:pPr>
        <w:snapToGrid w:val="0"/>
        <w:spacing w:line="360" w:lineRule="auto"/>
        <w:ind w:left="-2" w:leftChars="-1" w:firstLine="482" w:firstLineChars="201"/>
        <w:rPr>
          <w:rFonts w:ascii="宋体" w:hAnsi="宋体"/>
          <w:color w:val="auto"/>
          <w:sz w:val="24"/>
          <w:highlight w:val="none"/>
          <w:rPrChange w:id="251" w:author="JJ" w:date="2021-03-15T17:44:56Z">
            <w:rPr>
              <w:rFonts w:ascii="宋体" w:hAnsi="宋体"/>
              <w:sz w:val="24"/>
            </w:rPr>
          </w:rPrChange>
        </w:rPr>
      </w:pPr>
      <w:r>
        <w:rPr>
          <w:rFonts w:hint="eastAsia" w:ascii="宋体" w:hAnsi="宋体"/>
          <w:color w:val="auto"/>
          <w:sz w:val="24"/>
          <w:highlight w:val="none"/>
          <w:rPrChange w:id="252" w:author="JJ" w:date="2021-03-15T17:44:56Z">
            <w:rPr>
              <w:rFonts w:hint="eastAsia" w:ascii="宋体" w:hAnsi="宋体"/>
              <w:sz w:val="24"/>
            </w:rPr>
          </w:rPrChange>
        </w:rPr>
        <w:t>传真：</w:t>
      </w:r>
      <w:r>
        <w:rPr>
          <w:rFonts w:ascii="宋体" w:hAnsi="宋体"/>
          <w:color w:val="auto"/>
          <w:sz w:val="24"/>
          <w:highlight w:val="none"/>
          <w:rPrChange w:id="253" w:author="JJ" w:date="2021-03-15T17:44:56Z">
            <w:rPr>
              <w:rFonts w:ascii="宋体" w:hAnsi="宋体"/>
              <w:sz w:val="24"/>
            </w:rPr>
          </w:rPrChange>
        </w:rPr>
        <w:t>020-83359467</w:t>
      </w:r>
    </w:p>
    <w:p>
      <w:pPr>
        <w:snapToGrid w:val="0"/>
        <w:spacing w:line="360" w:lineRule="auto"/>
        <w:ind w:left="-2" w:leftChars="-1" w:firstLine="482" w:firstLineChars="201"/>
        <w:rPr>
          <w:rFonts w:ascii="宋体" w:hAnsi="宋体"/>
          <w:color w:val="auto"/>
          <w:sz w:val="24"/>
          <w:highlight w:val="none"/>
          <w:rPrChange w:id="254" w:author="JJ" w:date="2021-03-15T17:44:56Z">
            <w:rPr>
              <w:rFonts w:ascii="宋体" w:hAnsi="宋体"/>
              <w:sz w:val="24"/>
            </w:rPr>
          </w:rPrChange>
        </w:rPr>
      </w:pPr>
      <w:r>
        <w:rPr>
          <w:rFonts w:ascii="宋体" w:hAnsi="宋体"/>
          <w:color w:val="auto"/>
          <w:sz w:val="24"/>
          <w:highlight w:val="none"/>
          <w:rPrChange w:id="255" w:author="JJ" w:date="2021-03-15T17:44:56Z">
            <w:rPr>
              <w:rFonts w:ascii="宋体" w:hAnsi="宋体"/>
              <w:sz w:val="24"/>
            </w:rPr>
          </w:rPrChange>
        </w:rPr>
        <w:t xml:space="preserve">E-MAIL: </w:t>
      </w:r>
      <w:r>
        <w:rPr>
          <w:color w:val="auto"/>
          <w:highlight w:val="none"/>
          <w:rPrChange w:id="256" w:author="JJ" w:date="2021-03-15T17:44:56Z">
            <w:rPr/>
          </w:rPrChange>
        </w:rPr>
        <w:fldChar w:fldCharType="begin"/>
      </w:r>
      <w:r>
        <w:rPr>
          <w:color w:val="auto"/>
          <w:highlight w:val="none"/>
          <w:rPrChange w:id="257" w:author="JJ" w:date="2021-03-15T17:44:56Z">
            <w:rPr/>
          </w:rPrChange>
        </w:rPr>
        <w:instrText xml:space="preserve">HYPERLINK "mailto:gdynjlzb@126.com"</w:instrText>
      </w:r>
      <w:r>
        <w:rPr>
          <w:color w:val="auto"/>
          <w:highlight w:val="none"/>
          <w:rPrChange w:id="258" w:author="JJ" w:date="2021-03-15T17:44:56Z">
            <w:rPr/>
          </w:rPrChange>
        </w:rPr>
        <w:fldChar w:fldCharType="separate"/>
      </w:r>
      <w:r>
        <w:rPr>
          <w:rFonts w:ascii="宋体" w:hAnsi="宋体"/>
          <w:color w:val="auto"/>
          <w:sz w:val="24"/>
          <w:highlight w:val="none"/>
          <w:rPrChange w:id="259" w:author="JJ" w:date="2021-03-15T17:44:56Z">
            <w:rPr>
              <w:rFonts w:ascii="宋体" w:hAnsi="宋体"/>
              <w:sz w:val="24"/>
            </w:rPr>
          </w:rPrChange>
        </w:rPr>
        <w:t>106686267@qq.com</w:t>
      </w:r>
      <w:r>
        <w:rPr>
          <w:color w:val="auto"/>
          <w:highlight w:val="none"/>
          <w:rPrChange w:id="260" w:author="JJ" w:date="2021-03-15T17:44:56Z">
            <w:rPr/>
          </w:rPrChange>
        </w:rPr>
        <w:fldChar w:fldCharType="end"/>
      </w:r>
    </w:p>
    <w:p>
      <w:pPr>
        <w:snapToGrid w:val="0"/>
        <w:spacing w:line="360" w:lineRule="auto"/>
        <w:ind w:left="-2" w:leftChars="-1" w:firstLine="482" w:firstLineChars="201"/>
        <w:rPr>
          <w:rFonts w:ascii="宋体" w:hAnsi="宋体"/>
          <w:color w:val="auto"/>
          <w:sz w:val="24"/>
          <w:highlight w:val="none"/>
          <w:rPrChange w:id="261" w:author="JJ" w:date="2021-03-15T17:44:56Z">
            <w:rPr>
              <w:rFonts w:ascii="宋体" w:hAnsi="宋体"/>
              <w:sz w:val="24"/>
            </w:rPr>
          </w:rPrChange>
        </w:rPr>
      </w:pPr>
    </w:p>
    <w:p>
      <w:pPr>
        <w:snapToGrid w:val="0"/>
        <w:spacing w:line="360" w:lineRule="auto"/>
        <w:ind w:left="-2" w:leftChars="-1" w:firstLine="482" w:firstLineChars="201"/>
        <w:rPr>
          <w:rFonts w:ascii="宋体" w:hAnsi="宋体"/>
          <w:color w:val="auto"/>
          <w:sz w:val="24"/>
          <w:highlight w:val="none"/>
          <w:rPrChange w:id="262" w:author="JJ" w:date="2021-03-15T17:44:56Z">
            <w:rPr>
              <w:rFonts w:ascii="宋体" w:hAnsi="宋体"/>
              <w:sz w:val="24"/>
            </w:rPr>
          </w:rPrChange>
        </w:rPr>
      </w:pPr>
    </w:p>
    <w:p>
      <w:pPr>
        <w:snapToGrid w:val="0"/>
        <w:spacing w:line="360" w:lineRule="auto"/>
        <w:ind w:left="-2" w:leftChars="-1" w:firstLine="482" w:firstLineChars="201"/>
        <w:rPr>
          <w:rFonts w:ascii="宋体" w:hAnsi="宋体"/>
          <w:color w:val="auto"/>
          <w:sz w:val="24"/>
          <w:highlight w:val="none"/>
          <w:rPrChange w:id="263" w:author="JJ" w:date="2021-03-15T17:44:56Z">
            <w:rPr>
              <w:rFonts w:ascii="宋体" w:hAnsi="宋体"/>
              <w:sz w:val="24"/>
            </w:rPr>
          </w:rPrChange>
        </w:rPr>
      </w:pPr>
    </w:p>
    <w:p>
      <w:pPr>
        <w:snapToGrid w:val="0"/>
        <w:spacing w:line="360" w:lineRule="auto"/>
        <w:ind w:left="-2" w:leftChars="-1" w:firstLine="482" w:firstLineChars="201"/>
        <w:jc w:val="right"/>
        <w:rPr>
          <w:rFonts w:ascii="宋体" w:hAnsi="宋体"/>
          <w:color w:val="auto"/>
          <w:sz w:val="24"/>
          <w:highlight w:val="none"/>
          <w:rPrChange w:id="264" w:author="JJ" w:date="2021-03-15T17:44:56Z">
            <w:rPr>
              <w:rFonts w:ascii="宋体" w:hAnsi="宋体"/>
              <w:sz w:val="24"/>
            </w:rPr>
          </w:rPrChange>
        </w:rPr>
      </w:pPr>
    </w:p>
    <w:p>
      <w:pPr>
        <w:snapToGrid w:val="0"/>
        <w:spacing w:line="360" w:lineRule="auto"/>
        <w:ind w:left="-2" w:leftChars="-1" w:firstLine="482" w:firstLineChars="201"/>
        <w:jc w:val="right"/>
        <w:rPr>
          <w:rFonts w:ascii="宋体" w:hAnsi="宋体"/>
          <w:color w:val="auto"/>
          <w:sz w:val="24"/>
          <w:highlight w:val="none"/>
          <w:rPrChange w:id="265" w:author="JJ" w:date="2021-03-15T17:44:56Z">
            <w:rPr>
              <w:rFonts w:ascii="宋体" w:hAnsi="宋体"/>
              <w:sz w:val="24"/>
            </w:rPr>
          </w:rPrChange>
        </w:rPr>
      </w:pPr>
      <w:r>
        <w:rPr>
          <w:rFonts w:hint="eastAsia" w:ascii="宋体" w:hAnsi="宋体"/>
          <w:color w:val="auto"/>
          <w:sz w:val="24"/>
          <w:highlight w:val="none"/>
          <w:rPrChange w:id="266" w:author="JJ" w:date="2021-03-15T17:44:56Z">
            <w:rPr>
              <w:rFonts w:hint="eastAsia" w:ascii="宋体" w:hAnsi="宋体"/>
              <w:sz w:val="24"/>
            </w:rPr>
          </w:rPrChange>
        </w:rPr>
        <w:t>广州大学城能源发展有限公司</w:t>
      </w:r>
    </w:p>
    <w:p>
      <w:pPr>
        <w:snapToGrid w:val="0"/>
        <w:spacing w:line="360" w:lineRule="auto"/>
        <w:ind w:left="-2" w:leftChars="-1" w:firstLine="482" w:firstLineChars="201"/>
        <w:jc w:val="right"/>
        <w:rPr>
          <w:rFonts w:ascii="宋体" w:hAnsi="宋体"/>
          <w:color w:val="auto"/>
          <w:sz w:val="24"/>
          <w:highlight w:val="none"/>
          <w:rPrChange w:id="267" w:author="JJ" w:date="2021-03-15T17:44:56Z">
            <w:rPr>
              <w:rFonts w:ascii="宋体" w:hAnsi="宋体"/>
              <w:sz w:val="24"/>
            </w:rPr>
          </w:rPrChange>
        </w:rPr>
      </w:pPr>
      <w:r>
        <w:rPr>
          <w:rFonts w:hint="eastAsia" w:ascii="宋体" w:hAnsi="宋体"/>
          <w:color w:val="auto"/>
          <w:sz w:val="24"/>
          <w:highlight w:val="none"/>
          <w:rPrChange w:id="268" w:author="JJ" w:date="2021-03-15T17:44:56Z">
            <w:rPr>
              <w:rFonts w:hint="eastAsia" w:ascii="宋体" w:hAnsi="宋体"/>
              <w:sz w:val="24"/>
            </w:rPr>
          </w:rPrChange>
        </w:rPr>
        <w:t>广东重工建设监理有限公司</w:t>
      </w:r>
    </w:p>
    <w:p>
      <w:pPr>
        <w:snapToGrid w:val="0"/>
        <w:spacing w:line="360" w:lineRule="auto"/>
        <w:ind w:left="-2" w:leftChars="-1" w:firstLine="482" w:firstLineChars="201"/>
        <w:jc w:val="right"/>
        <w:rPr>
          <w:rFonts w:ascii="宋体" w:hAnsi="宋体"/>
          <w:color w:val="auto"/>
          <w:sz w:val="24"/>
          <w:highlight w:val="none"/>
          <w:rPrChange w:id="269" w:author="JJ" w:date="2021-03-15T17:44:56Z">
            <w:rPr>
              <w:rFonts w:ascii="宋体" w:hAnsi="宋体"/>
              <w:sz w:val="24"/>
            </w:rPr>
          </w:rPrChange>
        </w:rPr>
      </w:pPr>
      <w:r>
        <w:rPr>
          <w:rFonts w:ascii="宋体" w:hAnsi="宋体"/>
          <w:color w:val="auto"/>
          <w:sz w:val="24"/>
          <w:highlight w:val="none"/>
          <w:rPrChange w:id="270" w:author="JJ" w:date="2021-03-15T17:44:56Z">
            <w:rPr>
              <w:rFonts w:ascii="宋体" w:hAnsi="宋体"/>
              <w:sz w:val="24"/>
            </w:rPr>
          </w:rPrChange>
        </w:rPr>
        <w:t>2021年3月1</w:t>
      </w:r>
      <w:del w:id="271" w:author="何翠文" w:date="2021-03-15T17:25:00Z">
        <w:r>
          <w:rPr>
            <w:rFonts w:ascii="宋体" w:hAnsi="宋体"/>
            <w:color w:val="auto"/>
            <w:sz w:val="24"/>
            <w:highlight w:val="none"/>
            <w:rPrChange w:id="272" w:author="JJ" w:date="2021-03-15T17:44:56Z">
              <w:rPr>
                <w:rFonts w:ascii="宋体" w:hAnsi="宋体"/>
                <w:sz w:val="24"/>
              </w:rPr>
            </w:rPrChange>
          </w:rPr>
          <w:delText>1</w:delText>
        </w:r>
      </w:del>
      <w:ins w:id="273" w:author="何翠文" w:date="2021-03-15T17:25:00Z">
        <w:r>
          <w:rPr>
            <w:rFonts w:ascii="宋体" w:hAnsi="宋体"/>
            <w:color w:val="auto"/>
            <w:sz w:val="24"/>
            <w:highlight w:val="none"/>
            <w:rPrChange w:id="274" w:author="JJ" w:date="2021-03-15T17:44:56Z">
              <w:rPr>
                <w:rFonts w:ascii="宋体" w:hAnsi="宋体"/>
                <w:sz w:val="24"/>
              </w:rPr>
            </w:rPrChange>
          </w:rPr>
          <w:t>5</w:t>
        </w:r>
      </w:ins>
      <w:r>
        <w:rPr>
          <w:rFonts w:hint="eastAsia" w:ascii="宋体" w:hAnsi="宋体"/>
          <w:color w:val="auto"/>
          <w:sz w:val="24"/>
          <w:highlight w:val="none"/>
          <w:rPrChange w:id="275" w:author="JJ" w:date="2021-03-15T17:44:56Z">
            <w:rPr>
              <w:rFonts w:hint="eastAsia" w:ascii="宋体" w:hAnsi="宋体"/>
              <w:sz w:val="24"/>
            </w:rPr>
          </w:rPrChange>
        </w:rPr>
        <w:t>日</w:t>
      </w:r>
    </w:p>
    <w:p>
      <w:pPr>
        <w:snapToGrid w:val="0"/>
        <w:spacing w:line="360" w:lineRule="auto"/>
        <w:ind w:left="-2" w:leftChars="-1" w:firstLine="482" w:firstLineChars="201"/>
        <w:jc w:val="right"/>
        <w:rPr>
          <w:rFonts w:ascii="宋体" w:hAnsi="宋体"/>
          <w:color w:val="auto"/>
          <w:sz w:val="24"/>
          <w:highlight w:val="none"/>
          <w:rPrChange w:id="276" w:author="JJ" w:date="2021-03-15T17:44:56Z">
            <w:rPr>
              <w:rFonts w:ascii="宋体" w:hAnsi="宋体"/>
              <w:sz w:val="24"/>
            </w:rPr>
          </w:rPrChange>
        </w:rPr>
      </w:pPr>
    </w:p>
    <w:p>
      <w:pPr>
        <w:snapToGrid w:val="0"/>
        <w:spacing w:line="360" w:lineRule="auto"/>
        <w:ind w:left="-2" w:leftChars="-1" w:firstLine="482" w:firstLineChars="201"/>
        <w:rPr>
          <w:rFonts w:ascii="宋体" w:hAnsi="宋体"/>
          <w:color w:val="auto"/>
          <w:sz w:val="24"/>
          <w:highlight w:val="none"/>
          <w:rPrChange w:id="277" w:author="JJ" w:date="2021-03-15T17:44:56Z">
            <w:rPr>
              <w:rFonts w:ascii="宋体" w:hAnsi="宋体"/>
              <w:sz w:val="24"/>
            </w:rPr>
          </w:rPrChang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J">
    <w15:presenceInfo w15:providerId="WPS Office" w15:userId="3298440064"/>
  </w15:person>
  <w15:person w15:author="何翠文">
    <w15:presenceInfo w15:providerId="None" w15:userId="何翠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79"/>
    <w:rsid w:val="00014703"/>
    <w:rsid w:val="000218A2"/>
    <w:rsid w:val="0009377D"/>
    <w:rsid w:val="001253D6"/>
    <w:rsid w:val="00127142"/>
    <w:rsid w:val="001618F9"/>
    <w:rsid w:val="001A60AE"/>
    <w:rsid w:val="002368F2"/>
    <w:rsid w:val="002431F6"/>
    <w:rsid w:val="00243B01"/>
    <w:rsid w:val="002C7DED"/>
    <w:rsid w:val="0030314A"/>
    <w:rsid w:val="003A4270"/>
    <w:rsid w:val="00410F51"/>
    <w:rsid w:val="00431F61"/>
    <w:rsid w:val="004670C4"/>
    <w:rsid w:val="00470E79"/>
    <w:rsid w:val="00486883"/>
    <w:rsid w:val="00491294"/>
    <w:rsid w:val="005E7EA3"/>
    <w:rsid w:val="00636AA7"/>
    <w:rsid w:val="0069120F"/>
    <w:rsid w:val="007238C9"/>
    <w:rsid w:val="00747C4D"/>
    <w:rsid w:val="007724CC"/>
    <w:rsid w:val="007B60C2"/>
    <w:rsid w:val="007D471B"/>
    <w:rsid w:val="008112D2"/>
    <w:rsid w:val="00895E82"/>
    <w:rsid w:val="008D6F97"/>
    <w:rsid w:val="008E3A0E"/>
    <w:rsid w:val="00B206CE"/>
    <w:rsid w:val="00B718FA"/>
    <w:rsid w:val="00B754C4"/>
    <w:rsid w:val="00B92924"/>
    <w:rsid w:val="00BA2A2F"/>
    <w:rsid w:val="00C44D5A"/>
    <w:rsid w:val="00D679B7"/>
    <w:rsid w:val="00D76422"/>
    <w:rsid w:val="00E50884"/>
    <w:rsid w:val="00E652E3"/>
    <w:rsid w:val="00E846F8"/>
    <w:rsid w:val="00F168AE"/>
    <w:rsid w:val="00F83603"/>
    <w:rsid w:val="00FE7092"/>
    <w:rsid w:val="05673D5B"/>
    <w:rsid w:val="05C66375"/>
    <w:rsid w:val="0E895F0C"/>
    <w:rsid w:val="1EB82613"/>
    <w:rsid w:val="25C62FBF"/>
    <w:rsid w:val="339079E3"/>
    <w:rsid w:val="38904986"/>
    <w:rsid w:val="3AF46EBD"/>
    <w:rsid w:val="3BF96B70"/>
    <w:rsid w:val="3D161C26"/>
    <w:rsid w:val="3DD92E2E"/>
    <w:rsid w:val="42D92717"/>
    <w:rsid w:val="494B0564"/>
    <w:rsid w:val="505B3E96"/>
    <w:rsid w:val="53322A7E"/>
    <w:rsid w:val="56651165"/>
    <w:rsid w:val="5A1210BC"/>
    <w:rsid w:val="61C432C5"/>
    <w:rsid w:val="76ED55DF"/>
    <w:rsid w:val="775674A8"/>
    <w:rsid w:val="781C26F9"/>
    <w:rsid w:val="7C856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720"/>
      </w:tabs>
      <w:adjustRightInd w:val="0"/>
      <w:spacing w:line="360" w:lineRule="auto"/>
      <w:textAlignment w:val="baseline"/>
    </w:pPr>
    <w:rPr>
      <w:rFonts w:ascii="宋体"/>
      <w:kern w:val="0"/>
      <w:sz w:val="28"/>
      <w:szCs w:val="20"/>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qFormat/>
    <w:uiPriority w:val="99"/>
    <w:rPr>
      <w:color w:val="0000FF"/>
      <w:u w:val="single"/>
    </w:rPr>
  </w:style>
  <w:style w:type="character" w:customStyle="1" w:styleId="11">
    <w:name w:val="apple-converted-space"/>
    <w:basedOn w:val="8"/>
    <w:qFormat/>
    <w:uiPriority w:val="0"/>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dxc</Company>
  <Pages>4</Pages>
  <Words>442</Words>
  <Characters>2522</Characters>
  <Lines>21</Lines>
  <Paragraphs>5</Paragraphs>
  <TotalTime>43</TotalTime>
  <ScaleCrop>false</ScaleCrop>
  <LinksUpToDate>false</LinksUpToDate>
  <CharactersWithSpaces>2959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2021-01-07T06:54:00Z</dcterms:created>
  <dc:creator>Administrator</dc:creator>
  <cp:lastModifiedBy>JJ</cp:lastModifiedBy>
  <cp:lastPrinted>2021-03-15T09:35:00Z</cp:lastPrinted>
  <dcterms:modified xsi:type="dcterms:W3CDTF">2021-03-15T10:04:16Z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