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广州城投综合能源投资经营管理有限公司</w:t>
      </w:r>
    </w:p>
    <w:p>
      <w:pPr>
        <w:jc w:val="center"/>
        <w:rPr>
          <w:rFonts w:hint="eastAsia" w:ascii="宋体" w:hAnsi="宋体" w:eastAsia="宋体" w:cs="宋体"/>
          <w:b/>
          <w:bCs/>
          <w:sz w:val="32"/>
          <w:szCs w:val="32"/>
        </w:rPr>
      </w:pPr>
    </w:p>
    <w:p>
      <w:pPr>
        <w:spacing w:line="360" w:lineRule="auto"/>
        <w:jc w:val="center"/>
        <w:rPr>
          <w:rFonts w:ascii="Calibri" w:hAnsi="Calibri"/>
          <w:b/>
          <w:bCs w:val="0"/>
          <w:sz w:val="28"/>
          <w:szCs w:val="28"/>
        </w:rPr>
      </w:pPr>
      <w:r>
        <w:rPr>
          <w:rFonts w:hint="eastAsia"/>
          <w:b/>
          <w:bCs w:val="0"/>
          <w:sz w:val="32"/>
          <w:szCs w:val="32"/>
          <w:lang w:val="en-US" w:eastAsia="zh-CN"/>
        </w:rPr>
        <w:t>2#冷站冰槽顶部保温覆盖工程</w:t>
      </w:r>
      <w:r>
        <w:rPr>
          <w:rFonts w:hint="eastAsia" w:cs="Arial" w:asciiTheme="majorEastAsia" w:hAnsiTheme="majorEastAsia" w:eastAsiaTheme="majorEastAsia"/>
          <w:b/>
          <w:bCs w:val="0"/>
          <w:color w:val="000000"/>
          <w:sz w:val="28"/>
          <w:szCs w:val="28"/>
        </w:rPr>
        <w:t>竞选文件</w:t>
      </w:r>
    </w:p>
    <w:p>
      <w:pPr>
        <w:pStyle w:val="25"/>
        <w:numPr>
          <w:ilvl w:val="0"/>
          <w:numId w:val="1"/>
        </w:numPr>
        <w:tabs>
          <w:tab w:val="left" w:pos="540"/>
          <w:tab w:val="left" w:pos="720"/>
        </w:tabs>
        <w:spacing w:before="0" w:beforeLines="0" w:after="0" w:afterLines="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0" w:beforeLines="0" w:after="0" w:afterLines="0" w:line="360" w:lineRule="auto"/>
        <w:ind w:left="0" w:firstLine="482"/>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sz w:val="24"/>
          <w:szCs w:val="24"/>
          <w:u w:val="none"/>
          <w:lang w:val="en-US" w:eastAsia="zh-CN"/>
        </w:rPr>
        <w:t>2#冷站冰槽顶部保温覆盖工</w:t>
      </w:r>
      <w:r>
        <w:rPr>
          <w:rFonts w:hint="eastAsia" w:ascii="宋体" w:hAnsi="宋体" w:eastAsia="宋体" w:cs="宋体"/>
          <w:b w:val="0"/>
          <w:sz w:val="24"/>
          <w:szCs w:val="24"/>
          <w:u w:val="single"/>
          <w:lang w:val="en-US" w:eastAsia="zh-CN"/>
        </w:rPr>
        <w:t>程</w:t>
      </w:r>
    </w:p>
    <w:p>
      <w:pPr>
        <w:pStyle w:val="25"/>
        <w:numPr>
          <w:ilvl w:val="0"/>
          <w:numId w:val="2"/>
        </w:numPr>
        <w:spacing w:before="0" w:beforeLines="0" w:after="0" w:afterLines="0" w:line="360" w:lineRule="auto"/>
        <w:ind w:left="0" w:firstLine="482"/>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0" w:beforeLines="0" w:after="0" w:afterLines="0" w:line="360" w:lineRule="auto"/>
        <w:ind w:left="0" w:firstLine="482"/>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12</w:t>
      </w:r>
      <w:r>
        <w:rPr>
          <w:rFonts w:hint="eastAsia" w:asciiTheme="minorEastAsia" w:hAnsiTheme="minorEastAsia"/>
          <w:sz w:val="24"/>
          <w:szCs w:val="24"/>
        </w:rPr>
        <w:t>万元</w:t>
      </w:r>
    </w:p>
    <w:p>
      <w:pPr>
        <w:pStyle w:val="25"/>
        <w:numPr>
          <w:ilvl w:val="0"/>
          <w:numId w:val="2"/>
        </w:numPr>
        <w:spacing w:before="0" w:beforeLines="0" w:after="0" w:afterLines="0" w:line="360" w:lineRule="auto"/>
        <w:ind w:left="0" w:firstLine="482"/>
        <w:rPr>
          <w:rFonts w:asciiTheme="minorEastAsia" w:hAnsiTheme="minorEastAsia"/>
          <w:sz w:val="24"/>
          <w:szCs w:val="24"/>
        </w:rPr>
      </w:pPr>
      <w:r>
        <w:rPr>
          <w:rFonts w:hint="eastAsia" w:asciiTheme="minorEastAsia" w:hAnsiTheme="minorEastAsia"/>
          <w:sz w:val="24"/>
          <w:szCs w:val="24"/>
        </w:rPr>
        <w:t>项目内容：</w:t>
      </w:r>
    </w:p>
    <w:p>
      <w:pPr>
        <w:spacing w:before="0" w:beforeLines="0" w:after="0" w:afterLines="0" w:line="360" w:lineRule="auto"/>
        <w:ind w:firstLine="480" w:firstLineChars="200"/>
        <w:jc w:val="left"/>
        <w:rPr>
          <w:rFonts w:cs="Arial" w:asciiTheme="minorEastAsia" w:hAnsiTheme="minorEastAsia"/>
          <w:sz w:val="24"/>
          <w:szCs w:val="24"/>
        </w:rPr>
      </w:pPr>
      <w:r>
        <w:rPr>
          <w:rFonts w:hint="eastAsia" w:ascii="宋体" w:hAnsi="宋体" w:eastAsia="宋体" w:cs="宋体"/>
          <w:sz w:val="24"/>
          <w:szCs w:val="24"/>
          <w:lang w:val="en-US" w:eastAsia="zh-CN"/>
        </w:rPr>
        <w:t>2#冷站冰槽在一楼，主要由4个蓄水池构成，建设之初未设冰槽盖，顶部为敞开式，冷损失较大，建筑物室内空气潮湿，墙面及地面有大量的冷凝水聚集，造成能量损耗。为避免室内结露，并适当保温，拟对冰槽进行覆盖涂塑布</w:t>
      </w:r>
      <w:r>
        <w:rPr>
          <w:rFonts w:hint="eastAsia" w:asciiTheme="minorEastAsia" w:hAnsiTheme="minorEastAsia"/>
          <w:sz w:val="24"/>
          <w:szCs w:val="24"/>
          <w:shd w:val="clear" w:color="auto" w:fill="FFFFFF"/>
        </w:rPr>
        <w:t>。</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0" w:beforeLines="0" w:after="0" w:afterLines="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spacing w:before="0" w:beforeLines="0" w:after="0" w:afterLines="0" w:line="360" w:lineRule="auto"/>
        <w:ind w:left="0" w:firstLine="482"/>
        <w:rPr>
          <w:rFonts w:asciiTheme="minorEastAsia" w:hAnsiTheme="minorEastAsia"/>
          <w:sz w:val="24"/>
          <w:szCs w:val="24"/>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p>
    <w:p>
      <w:pPr>
        <w:pStyle w:val="25"/>
        <w:numPr>
          <w:ilvl w:val="0"/>
          <w:numId w:val="3"/>
        </w:numPr>
        <w:spacing w:before="0" w:beforeLines="0" w:after="0" w:afterLines="0" w:line="360" w:lineRule="auto"/>
        <w:ind w:left="0" w:firstLine="482"/>
        <w:rPr>
          <w:rFonts w:cs="Arial" w:asciiTheme="minorEastAsia" w:hAnsiTheme="minorEastAsia"/>
          <w:sz w:val="24"/>
          <w:szCs w:val="24"/>
        </w:rPr>
      </w:pPr>
      <w:r>
        <w:rPr>
          <w:rFonts w:hint="eastAsia" w:asciiTheme="minorEastAsia" w:hAnsiTheme="minorEastAsia"/>
          <w:sz w:val="24"/>
          <w:szCs w:val="24"/>
        </w:rPr>
        <w:t>投标人未被</w:t>
      </w:r>
      <w:r>
        <w:rPr>
          <w:rFonts w:hint="eastAsia" w:cs="Arial" w:asciiTheme="minorEastAsia" w:hAnsiTheme="minor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p>
      <w:pPr>
        <w:pStyle w:val="25"/>
        <w:numPr>
          <w:ilvl w:val="0"/>
          <w:numId w:val="3"/>
        </w:numPr>
        <w:spacing w:before="0" w:beforeLines="0" w:after="0" w:afterLines="0" w:line="360" w:lineRule="auto"/>
        <w:ind w:left="0" w:firstLine="482"/>
        <w:rPr>
          <w:rFonts w:cs="Arial" w:asciiTheme="minorEastAsia" w:hAnsiTheme="minorEastAsia"/>
          <w:sz w:val="24"/>
          <w:szCs w:val="24"/>
        </w:rPr>
      </w:pPr>
      <w:r>
        <w:rPr>
          <w:rFonts w:hint="eastAsia" w:cs="Arial" w:asciiTheme="minorEastAsia" w:hAnsiTheme="minorEastAsia"/>
          <w:sz w:val="24"/>
          <w:szCs w:val="24"/>
        </w:rPr>
        <w:t>投标人没有处于被责令停业或破产状态，且资产未被重组、接管和冻结，声明在投标活动中3年内没有重大违法活动和涉嫌违规行为（格式自拟）。</w:t>
      </w:r>
    </w:p>
    <w:p>
      <w:pPr>
        <w:pStyle w:val="25"/>
        <w:numPr>
          <w:ilvl w:val="0"/>
          <w:numId w:val="3"/>
        </w:numPr>
        <w:spacing w:before="0" w:beforeLines="0" w:after="0" w:afterLines="0" w:line="360" w:lineRule="auto"/>
        <w:ind w:left="0" w:firstLine="482"/>
        <w:rPr>
          <w:rFonts w:cs="Arial" w:asciiTheme="minorEastAsia" w:hAnsiTheme="minorEastAsia"/>
          <w:sz w:val="24"/>
          <w:szCs w:val="24"/>
        </w:rPr>
      </w:pPr>
      <w:r>
        <w:rPr>
          <w:rFonts w:hint="eastAsia"/>
          <w:sz w:val="24"/>
        </w:rPr>
        <w:t>具备建筑装修装饰工程专业承包贰级及以上资质；或具有建筑工程施工总承包叁级及以上资质</w:t>
      </w:r>
      <w:r>
        <w:rPr>
          <w:rFonts w:hint="eastAsia"/>
          <w:sz w:val="24"/>
          <w:lang w:eastAsia="zh-CN"/>
        </w:rPr>
        <w:t>。</w:t>
      </w:r>
    </w:p>
    <w:p>
      <w:pPr>
        <w:pStyle w:val="25"/>
        <w:numPr>
          <w:ilvl w:val="0"/>
          <w:numId w:val="3"/>
        </w:numPr>
        <w:spacing w:before="0" w:beforeLines="0" w:after="0" w:afterLines="0" w:line="360" w:lineRule="auto"/>
        <w:ind w:left="0" w:firstLine="482"/>
        <w:rPr>
          <w:rFonts w:cs="Arial" w:asciiTheme="minorEastAsia" w:hAnsiTheme="minorEastAsia"/>
          <w:sz w:val="24"/>
          <w:szCs w:val="24"/>
        </w:rPr>
      </w:pPr>
      <w:r>
        <w:rPr>
          <w:rFonts w:hint="eastAsia" w:cs="Arial" w:asciiTheme="minorEastAsia" w:hAnsiTheme="minorEastAsia"/>
          <w:sz w:val="24"/>
          <w:szCs w:val="24"/>
        </w:rPr>
        <w:t>投标人20</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年1月1日至今</w:t>
      </w:r>
      <w:r>
        <w:rPr>
          <w:rFonts w:hint="eastAsia"/>
          <w:sz w:val="24"/>
        </w:rPr>
        <w:t>完成过质量合格的类似项目业绩（需提供合同和验收报告等相关证明材料复印件，完成时间以竣工验收时间为准）。</w:t>
      </w:r>
    </w:p>
    <w:p>
      <w:pPr>
        <w:pStyle w:val="25"/>
        <w:numPr>
          <w:ilvl w:val="0"/>
          <w:numId w:val="3"/>
        </w:numPr>
        <w:spacing w:before="0" w:beforeLines="0" w:after="0" w:afterLines="0" w:line="360" w:lineRule="auto"/>
        <w:ind w:left="0" w:firstLine="482"/>
        <w:rPr>
          <w:rFonts w:asciiTheme="minorEastAsia" w:hAnsiTheme="minorEastAsia"/>
          <w:sz w:val="24"/>
          <w:szCs w:val="24"/>
        </w:rPr>
      </w:pPr>
      <w:r>
        <w:rPr>
          <w:rFonts w:hint="eastAsia" w:cs="Arial" w:asciiTheme="minorEastAsia" w:hAnsiTheme="minorEastAsia"/>
          <w:sz w:val="24"/>
          <w:szCs w:val="24"/>
        </w:rPr>
        <w:t>本项目不接受联</w:t>
      </w:r>
      <w:r>
        <w:rPr>
          <w:rFonts w:hint="eastAsia" w:asciiTheme="minorEastAsia" w:hAnsiTheme="minorEastAsia"/>
          <w:sz w:val="24"/>
          <w:szCs w:val="24"/>
        </w:rPr>
        <w:t>合体报价。</w:t>
      </w:r>
    </w:p>
    <w:p>
      <w:pPr>
        <w:pStyle w:val="25"/>
        <w:numPr>
          <w:ilvl w:val="0"/>
          <w:numId w:val="1"/>
        </w:numPr>
        <w:tabs>
          <w:tab w:val="left" w:pos="540"/>
          <w:tab w:val="left" w:pos="720"/>
        </w:tabs>
        <w:spacing w:before="0" w:beforeLines="0" w:after="0" w:afterLines="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numPr>
          <w:ilvl w:val="0"/>
          <w:numId w:val="4"/>
        </w:numPr>
        <w:spacing w:beforeLines="0" w:afterLines="0" w:line="360" w:lineRule="auto"/>
        <w:ind w:firstLine="482" w:firstLineChars="200"/>
        <w:rPr>
          <w:rFonts w:hint="eastAsia"/>
          <w:b/>
          <w:bCs/>
          <w:sz w:val="24"/>
          <w:szCs w:val="24"/>
          <w:lang w:val="en-US" w:eastAsia="zh-CN"/>
        </w:rPr>
      </w:pPr>
      <w:r>
        <w:rPr>
          <w:rFonts w:hint="eastAsia"/>
          <w:b/>
          <w:bCs/>
          <w:sz w:val="24"/>
          <w:szCs w:val="24"/>
          <w:lang w:val="en-US" w:eastAsia="zh-CN"/>
        </w:rPr>
        <w:t>主要工作内容</w:t>
      </w:r>
    </w:p>
    <w:p>
      <w:pPr>
        <w:numPr>
          <w:ilvl w:val="0"/>
          <w:numId w:val="0"/>
        </w:numPr>
        <w:spacing w:beforeLines="0" w:afterLines="0" w:line="360" w:lineRule="auto"/>
        <w:ind w:firstLine="480" w:firstLineChars="200"/>
        <w:rPr>
          <w:rFonts w:hint="eastAsia"/>
          <w:sz w:val="24"/>
          <w:szCs w:val="24"/>
          <w:lang w:val="en-US" w:eastAsia="zh-CN"/>
        </w:rPr>
      </w:pPr>
      <w:r>
        <w:rPr>
          <w:rFonts w:hint="eastAsia"/>
          <w:sz w:val="24"/>
          <w:szCs w:val="24"/>
          <w:lang w:val="en-US" w:eastAsia="zh-CN"/>
        </w:rPr>
        <w:t>对水池进行保温覆盖，冰槽平面大小约</w:t>
      </w:r>
      <w:r>
        <w:rPr>
          <w:rFonts w:hint="default"/>
          <w:sz w:val="24"/>
          <w:szCs w:val="24"/>
          <w:lang w:val="en-US" w:eastAsia="zh-CN"/>
        </w:rPr>
        <w:t>8.35*68.84</w:t>
      </w:r>
      <w:r>
        <w:rPr>
          <w:rFonts w:hint="eastAsia"/>
          <w:sz w:val="24"/>
          <w:szCs w:val="24"/>
          <w:lang w:val="en-US" w:eastAsia="zh-CN"/>
        </w:rPr>
        <w:t>（</w:t>
      </w:r>
      <w:r>
        <w:rPr>
          <w:rFonts w:hint="default"/>
          <w:sz w:val="24"/>
          <w:szCs w:val="24"/>
          <w:lang w:val="en-US" w:eastAsia="zh-CN"/>
        </w:rPr>
        <w:t>1#</w:t>
      </w:r>
      <w:r>
        <w:rPr>
          <w:rFonts w:hint="eastAsia"/>
          <w:sz w:val="24"/>
          <w:szCs w:val="24"/>
          <w:lang w:val="en-US" w:eastAsia="zh-CN"/>
        </w:rPr>
        <w:t>池），</w:t>
      </w:r>
      <w:r>
        <w:rPr>
          <w:rFonts w:hint="default"/>
          <w:sz w:val="24"/>
          <w:szCs w:val="24"/>
          <w:lang w:val="en-US" w:eastAsia="zh-CN"/>
        </w:rPr>
        <w:t>8.1</w:t>
      </w:r>
      <w:r>
        <w:rPr>
          <w:rFonts w:hint="eastAsia"/>
          <w:sz w:val="24"/>
          <w:szCs w:val="24"/>
          <w:lang w:val="en-US" w:eastAsia="zh-CN"/>
        </w:rPr>
        <w:t>*</w:t>
      </w:r>
      <w:r>
        <w:rPr>
          <w:rFonts w:hint="default"/>
          <w:sz w:val="24"/>
          <w:szCs w:val="24"/>
          <w:lang w:val="en-US" w:eastAsia="zh-CN"/>
        </w:rPr>
        <w:t>66.7</w:t>
      </w:r>
      <w:r>
        <w:rPr>
          <w:rFonts w:hint="eastAsia"/>
          <w:sz w:val="24"/>
          <w:szCs w:val="24"/>
          <w:lang w:val="en-US" w:eastAsia="zh-CN"/>
        </w:rPr>
        <w:t>m（</w:t>
      </w: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3#</w:t>
      </w:r>
      <w:r>
        <w:rPr>
          <w:rFonts w:hint="eastAsia"/>
          <w:sz w:val="24"/>
          <w:szCs w:val="24"/>
          <w:lang w:val="en-US" w:eastAsia="zh-CN"/>
        </w:rPr>
        <w:t>池），</w:t>
      </w:r>
      <w:r>
        <w:rPr>
          <w:rFonts w:hint="default"/>
          <w:sz w:val="24"/>
          <w:szCs w:val="24"/>
          <w:lang w:val="en-US" w:eastAsia="zh-CN"/>
        </w:rPr>
        <w:t>8.35*66.7</w:t>
      </w:r>
      <w:r>
        <w:rPr>
          <w:rFonts w:hint="eastAsia"/>
          <w:sz w:val="24"/>
          <w:szCs w:val="24"/>
          <w:lang w:val="en-US" w:eastAsia="zh-CN"/>
        </w:rPr>
        <w:t>（</w:t>
      </w:r>
      <w:r>
        <w:rPr>
          <w:rFonts w:hint="default"/>
          <w:sz w:val="24"/>
          <w:szCs w:val="24"/>
          <w:lang w:val="en-US" w:eastAsia="zh-CN"/>
        </w:rPr>
        <w:t>4#</w:t>
      </w:r>
      <w:r>
        <w:rPr>
          <w:rFonts w:hint="eastAsia"/>
          <w:sz w:val="24"/>
          <w:szCs w:val="24"/>
          <w:lang w:val="en-US" w:eastAsia="zh-CN"/>
        </w:rPr>
        <w:t>池）。</w:t>
      </w:r>
    </w:p>
    <w:p>
      <w:pPr>
        <w:numPr>
          <w:ilvl w:val="-1"/>
          <w:numId w:val="0"/>
        </w:numPr>
        <w:spacing w:beforeLines="0" w:afterLines="0" w:line="360" w:lineRule="auto"/>
        <w:ind w:firstLine="480" w:firstLineChars="200"/>
        <w:rPr>
          <w:rFonts w:hint="eastAsia"/>
          <w:sz w:val="24"/>
          <w:szCs w:val="24"/>
          <w:lang w:val="en-US" w:eastAsia="zh-CN"/>
        </w:rPr>
      </w:pPr>
      <w:r>
        <w:rPr>
          <w:rFonts w:hint="eastAsia"/>
          <w:sz w:val="24"/>
          <w:szCs w:val="24"/>
          <w:lang w:val="en-US" w:eastAsia="zh-CN"/>
        </w:rPr>
        <w:t>工作内容为冰槽顶搭设钢丝绳，铺设PVC涂塑布。详见设计图及说明。</w:t>
      </w:r>
    </w:p>
    <w:p>
      <w:pPr>
        <w:numPr>
          <w:ilvl w:val="-1"/>
          <w:numId w:val="0"/>
        </w:numPr>
        <w:spacing w:beforeLines="0" w:afterLines="0" w:line="360" w:lineRule="auto"/>
        <w:ind w:firstLine="560" w:firstLineChars="200"/>
        <w:rPr>
          <w:rFonts w:hint="eastAsia"/>
          <w:sz w:val="24"/>
          <w:szCs w:val="24"/>
          <w:lang w:val="en-US" w:eastAsia="zh-CN"/>
        </w:rPr>
      </w:pPr>
      <w:r>
        <w:rPr>
          <w:rFonts w:hint="eastAsia"/>
          <w:sz w:val="28"/>
          <w:szCs w:val="36"/>
          <w:lang w:val="en-US" w:eastAsia="zh-CN"/>
        </w:rPr>
        <w:drawing>
          <wp:inline distT="0" distB="0" distL="114300" distR="114300">
            <wp:extent cx="5266055" cy="3583305"/>
            <wp:effectExtent l="0" t="0" r="10795" b="17145"/>
            <wp:docPr id="2" name="图片 2" descr="169822486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224862554"/>
                    <pic:cNvPicPr>
                      <a:picLocks noChangeAspect="1"/>
                    </pic:cNvPicPr>
                  </pic:nvPicPr>
                  <pic:blipFill>
                    <a:blip r:embed="rId5"/>
                    <a:stretch>
                      <a:fillRect/>
                    </a:stretch>
                  </pic:blipFill>
                  <pic:spPr>
                    <a:xfrm>
                      <a:off x="0" y="0"/>
                      <a:ext cx="5266055" cy="3583305"/>
                    </a:xfrm>
                    <a:prstGeom prst="rect">
                      <a:avLst/>
                    </a:prstGeom>
                  </pic:spPr>
                </pic:pic>
              </a:graphicData>
            </a:graphic>
          </wp:inline>
        </w:drawing>
      </w:r>
    </w:p>
    <w:p>
      <w:pPr>
        <w:numPr>
          <w:ilvl w:val="0"/>
          <w:numId w:val="4"/>
        </w:numPr>
        <w:spacing w:beforeLines="0" w:afterLines="0" w:line="360" w:lineRule="auto"/>
        <w:ind w:leftChars="0" w:firstLine="482" w:firstLineChars="200"/>
        <w:rPr>
          <w:rFonts w:hint="eastAsia"/>
          <w:b/>
          <w:bCs/>
          <w:sz w:val="24"/>
          <w:szCs w:val="24"/>
          <w:lang w:val="en-US" w:eastAsia="zh-CN"/>
        </w:rPr>
      </w:pPr>
      <w:r>
        <w:rPr>
          <w:rFonts w:hint="eastAsia" w:ascii="宋体" w:hAnsi="宋体"/>
          <w:b/>
          <w:bCs/>
          <w:sz w:val="24"/>
          <w:szCs w:val="24"/>
        </w:rPr>
        <w:t>施工</w:t>
      </w:r>
      <w:r>
        <w:rPr>
          <w:rFonts w:ascii="宋体" w:hAnsi="宋体"/>
          <w:b/>
          <w:bCs/>
          <w:sz w:val="24"/>
          <w:szCs w:val="24"/>
        </w:rPr>
        <w:t>方法</w:t>
      </w:r>
    </w:p>
    <w:p>
      <w:pPr>
        <w:numPr>
          <w:ilvl w:val="0"/>
          <w:numId w:val="5"/>
        </w:numPr>
        <w:spacing w:beforeLines="0" w:afterLines="0" w:line="360" w:lineRule="auto"/>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钢丝绳安装</w:t>
      </w:r>
    </w:p>
    <w:p>
      <w:pPr>
        <w:numPr>
          <w:ilvl w:val="-1"/>
          <w:numId w:val="0"/>
        </w:numPr>
        <w:spacing w:beforeLines="0" w:afterLines="0" w:line="360" w:lineRule="auto"/>
        <w:ind w:left="0" w:firstLine="480" w:firstLineChars="200"/>
        <w:rPr>
          <w:rFonts w:hint="default" w:ascii="宋体" w:hAnsi="宋体"/>
          <w:sz w:val="24"/>
          <w:szCs w:val="24"/>
          <w:lang w:val="en-US" w:eastAsia="zh-CN"/>
        </w:rPr>
      </w:pPr>
      <w:r>
        <w:rPr>
          <w:rFonts w:hint="eastAsia" w:ascii="宋体" w:hAnsi="宋体"/>
          <w:sz w:val="24"/>
          <w:szCs w:val="24"/>
          <w:lang w:val="en-US" w:eastAsia="zh-CN"/>
        </w:rPr>
        <w:t>钢丝绳采用直径</w:t>
      </w:r>
      <w:r>
        <w:rPr>
          <w:rFonts w:hint="default" w:ascii="宋体" w:hAnsi="宋体"/>
          <w:sz w:val="24"/>
          <w:szCs w:val="24"/>
          <w:lang w:val="en-US" w:eastAsia="zh-CN"/>
        </w:rPr>
        <w:t>6</w:t>
      </w:r>
      <w:r>
        <w:rPr>
          <w:rFonts w:hint="eastAsia" w:ascii="宋体" w:hAnsi="宋体"/>
          <w:sz w:val="24"/>
          <w:szCs w:val="24"/>
          <w:lang w:val="en-US" w:eastAsia="zh-CN"/>
        </w:rPr>
        <w:t>mm的不锈钢钢丝绳，固定支架为水池顶设钢管立柱，连接点焊接环扣，每条钢丝绳连接点前设一个收紧器，连接点后钢丝绳用U型卡和铝套夹紧，连接弯折处设鸡心环保护钢丝绳。</w:t>
      </w:r>
    </w:p>
    <w:p>
      <w:pPr>
        <w:numPr>
          <w:ilvl w:val="0"/>
          <w:numId w:val="5"/>
        </w:numPr>
        <w:spacing w:beforeLines="0" w:afterLines="0" w:line="360" w:lineRule="auto"/>
        <w:ind w:left="0" w:leftChars="0" w:firstLine="480" w:firstLineChars="200"/>
        <w:rPr>
          <w:rFonts w:hint="eastAsia" w:ascii="宋体" w:hAnsi="宋体"/>
          <w:sz w:val="24"/>
          <w:szCs w:val="24"/>
          <w:lang w:val="en-US" w:eastAsia="zh-CN"/>
        </w:rPr>
      </w:pPr>
      <w:r>
        <w:rPr>
          <w:rFonts w:hint="eastAsia"/>
          <w:sz w:val="24"/>
          <w:szCs w:val="24"/>
          <w:lang w:val="en-US" w:eastAsia="zh-CN"/>
        </w:rPr>
        <w:t>PVC涂塑布</w:t>
      </w:r>
    </w:p>
    <w:p>
      <w:pPr>
        <w:numPr>
          <w:ilvl w:val="-1"/>
          <w:numId w:val="0"/>
        </w:numPr>
        <w:spacing w:beforeLines="0" w:afterLines="0" w:line="360" w:lineRule="auto"/>
        <w:ind w:left="0" w:leftChars="0" w:firstLine="480" w:firstLineChars="200"/>
        <w:jc w:val="left"/>
        <w:rPr>
          <w:rFonts w:hint="default"/>
          <w:sz w:val="24"/>
          <w:szCs w:val="24"/>
          <w:lang w:val="en-US" w:eastAsia="zh-CN"/>
        </w:rPr>
      </w:pPr>
      <w:r>
        <w:rPr>
          <w:rFonts w:hint="eastAsia"/>
          <w:sz w:val="24"/>
          <w:szCs w:val="24"/>
          <w:lang w:val="en-US" w:eastAsia="zh-CN"/>
        </w:rPr>
        <w:t>涂塑布覆盖在钢丝绳上，布面高度比池顶高约</w:t>
      </w:r>
      <w:r>
        <w:rPr>
          <w:rFonts w:hint="default"/>
          <w:sz w:val="24"/>
          <w:szCs w:val="24"/>
          <w:lang w:val="en-US" w:eastAsia="zh-CN"/>
        </w:rPr>
        <w:t>3</w:t>
      </w:r>
      <w:r>
        <w:rPr>
          <w:rFonts w:hint="eastAsia"/>
          <w:sz w:val="24"/>
          <w:szCs w:val="24"/>
          <w:lang w:val="en-US" w:eastAsia="zh-CN"/>
        </w:rPr>
        <w:t>0cm，布与布相交处需搭接重叠，布盖过水池侧壁后下搭不少于</w:t>
      </w:r>
      <w:r>
        <w:rPr>
          <w:rFonts w:hint="default"/>
          <w:sz w:val="24"/>
          <w:szCs w:val="24"/>
          <w:lang w:val="en-US" w:eastAsia="zh-CN"/>
        </w:rPr>
        <w:t>5</w:t>
      </w:r>
      <w:r>
        <w:rPr>
          <w:rFonts w:hint="eastAsia"/>
          <w:sz w:val="24"/>
          <w:szCs w:val="24"/>
          <w:lang w:val="en-US" w:eastAsia="zh-CN"/>
        </w:rPr>
        <w:t>0cm，尾端需绑扎固定或配压重块。</w:t>
      </w:r>
    </w:p>
    <w:p>
      <w:pPr>
        <w:numPr>
          <w:ilvl w:val="0"/>
          <w:numId w:val="5"/>
        </w:numPr>
        <w:spacing w:beforeLines="0" w:afterLines="0" w:line="360" w:lineRule="auto"/>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其它</w:t>
      </w:r>
    </w:p>
    <w:p>
      <w:pPr>
        <w:numPr>
          <w:ilvl w:val="-1"/>
          <w:numId w:val="0"/>
        </w:numPr>
        <w:spacing w:beforeLines="0" w:afterLines="0" w:line="360" w:lineRule="auto"/>
        <w:ind w:left="0" w:leftChars="0" w:firstLine="480" w:firstLineChars="200"/>
        <w:jc w:val="left"/>
        <w:rPr>
          <w:rFonts w:hint="eastAsia"/>
          <w:sz w:val="24"/>
          <w:szCs w:val="24"/>
          <w:lang w:val="en-US" w:eastAsia="zh-CN"/>
        </w:rPr>
      </w:pPr>
      <w:r>
        <w:rPr>
          <w:rFonts w:hint="eastAsia" w:ascii="宋体" w:hAnsi="宋体"/>
          <w:sz w:val="24"/>
          <w:szCs w:val="24"/>
          <w:lang w:val="en-US" w:eastAsia="zh-CN"/>
        </w:rPr>
        <w:t>每个水池天花上有两个进风口，需用</w:t>
      </w:r>
      <w:r>
        <w:rPr>
          <w:rFonts w:hint="default" w:ascii="宋体" w:hAnsi="宋体"/>
          <w:sz w:val="24"/>
          <w:szCs w:val="24"/>
          <w:lang w:val="en-US" w:eastAsia="zh-CN"/>
        </w:rPr>
        <w:t>PVC</w:t>
      </w:r>
      <w:r>
        <w:rPr>
          <w:rFonts w:hint="eastAsia" w:ascii="宋体" w:hAnsi="宋体"/>
          <w:sz w:val="24"/>
          <w:szCs w:val="24"/>
          <w:lang w:val="en-US" w:eastAsia="zh-CN"/>
        </w:rPr>
        <w:t>管延接入布面以下水位以上。</w:t>
      </w:r>
    </w:p>
    <w:p>
      <w:pPr>
        <w:numPr>
          <w:ilvl w:val="-1"/>
          <w:numId w:val="0"/>
        </w:numPr>
        <w:spacing w:beforeLines="0" w:afterLines="0" w:line="360" w:lineRule="auto"/>
        <w:ind w:left="0" w:leftChars="0" w:firstLine="0" w:firstLineChars="0"/>
        <w:rPr>
          <w:rFonts w:hint="default" w:ascii="宋体" w:hAnsi="宋体"/>
          <w:sz w:val="28"/>
          <w:szCs w:val="28"/>
          <w:lang w:val="en-US" w:eastAsia="zh-CN"/>
        </w:rPr>
      </w:pPr>
    </w:p>
    <w:p>
      <w:pPr>
        <w:numPr>
          <w:ilvl w:val="0"/>
          <w:numId w:val="6"/>
        </w:numPr>
        <w:spacing w:before="0" w:beforeLines="0" w:after="0" w:afterLines="0" w:line="360" w:lineRule="auto"/>
        <w:ind w:left="0" w:leftChars="0" w:firstLine="482" w:firstLineChars="200"/>
        <w:rPr>
          <w:rFonts w:hint="eastAsia" w:ascii="宋体" w:hAnsi="宋体"/>
          <w:b/>
          <w:sz w:val="24"/>
        </w:rPr>
      </w:pPr>
      <w:r>
        <w:rPr>
          <w:rFonts w:hint="eastAsia" w:ascii="宋体" w:hAnsi="宋体"/>
          <w:b/>
          <w:sz w:val="24"/>
        </w:rPr>
        <w:t>工程量及材料说明</w:t>
      </w:r>
    </w:p>
    <w:p>
      <w:pPr>
        <w:numPr>
          <w:ilvl w:val="-1"/>
          <w:numId w:val="0"/>
        </w:numPr>
        <w:spacing w:before="0" w:beforeLines="0" w:after="0" w:afterLines="0" w:line="360" w:lineRule="auto"/>
        <w:ind w:left="0" w:firstLine="480" w:firstLineChars="200"/>
        <w:rPr>
          <w:rFonts w:hint="eastAsia" w:ascii="宋体" w:hAnsi="宋体"/>
          <w:sz w:val="24"/>
        </w:rPr>
      </w:pPr>
      <w:r>
        <w:rPr>
          <w:rFonts w:hint="eastAsia" w:ascii="宋体" w:hAnsi="宋体"/>
          <w:sz w:val="24"/>
        </w:rPr>
        <w:t>以下工程量仅作参考，本项目由投标人包工包料（注明甲供材料除外），投标人勘踏现场后，应根据下表及结合现场实际情况综合考虑再进行报价。</w:t>
      </w:r>
    </w:p>
    <w:p>
      <w:pPr>
        <w:numPr>
          <w:ilvl w:val="-1"/>
          <w:numId w:val="0"/>
        </w:numPr>
        <w:spacing w:before="0" w:beforeLines="0" w:after="0" w:afterLines="0" w:line="360" w:lineRule="auto"/>
        <w:ind w:left="0" w:firstLine="480" w:firstLineChars="200"/>
        <w:jc w:val="left"/>
        <w:rPr>
          <w:rFonts w:hint="default" w:ascii="宋体" w:hAnsi="宋体" w:eastAsia="宋体"/>
          <w:sz w:val="24"/>
          <w:lang w:val="en-US" w:eastAsia="zh-CN"/>
        </w:rPr>
      </w:pPr>
      <w:r>
        <w:rPr>
          <w:rFonts w:hint="eastAsia" w:ascii="宋体" w:hAnsi="宋体"/>
          <w:sz w:val="24"/>
          <w:lang w:val="en-US" w:eastAsia="zh-CN"/>
        </w:rPr>
        <w:t>（一）主要工程量清单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772"/>
        <w:gridCol w:w="3535"/>
        <w:gridCol w:w="697"/>
        <w:gridCol w:w="73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numPr>
                <w:ilvl w:val="0"/>
                <w:numId w:val="0"/>
              </w:numPr>
              <w:spacing w:beforeLines="0" w:afterLines="0" w:line="360" w:lineRule="auto"/>
              <w:ind w:firstLine="0" w:firstLineChars="0"/>
              <w:jc w:val="both"/>
              <w:rPr>
                <w:rFonts w:hint="default"/>
                <w:sz w:val="24"/>
                <w:szCs w:val="24"/>
                <w:vertAlign w:val="baseline"/>
                <w:lang w:val="en-US" w:eastAsia="zh-CN"/>
              </w:rPr>
            </w:pPr>
            <w:r>
              <w:rPr>
                <w:rFonts w:hint="eastAsia"/>
                <w:sz w:val="24"/>
                <w:szCs w:val="24"/>
                <w:vertAlign w:val="baseline"/>
                <w:lang w:val="en-US" w:eastAsia="zh-CN"/>
              </w:rPr>
              <w:t>序号</w:t>
            </w:r>
          </w:p>
        </w:tc>
        <w:tc>
          <w:tcPr>
            <w:tcW w:w="177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项目名称</w:t>
            </w:r>
          </w:p>
        </w:tc>
        <w:tc>
          <w:tcPr>
            <w:tcW w:w="3535" w:type="dxa"/>
            <w:noWrap w:val="0"/>
            <w:vAlign w:val="top"/>
          </w:tcPr>
          <w:p>
            <w:pPr>
              <w:numPr>
                <w:ilvl w:val="0"/>
                <w:numId w:val="0"/>
              </w:numPr>
              <w:spacing w:beforeLines="0" w:afterLines="0" w:line="360" w:lineRule="auto"/>
              <w:ind w:firstLine="480" w:firstLineChars="200"/>
              <w:jc w:val="both"/>
              <w:rPr>
                <w:rFonts w:hint="default"/>
                <w:sz w:val="24"/>
                <w:szCs w:val="24"/>
                <w:vertAlign w:val="baseline"/>
                <w:lang w:val="en-US" w:eastAsia="zh-CN"/>
              </w:rPr>
            </w:pPr>
            <w:r>
              <w:rPr>
                <w:rFonts w:hint="eastAsia"/>
                <w:sz w:val="24"/>
                <w:szCs w:val="24"/>
                <w:vertAlign w:val="baseline"/>
                <w:lang w:val="en-US" w:eastAsia="zh-CN"/>
              </w:rPr>
              <w:t>项目特征</w:t>
            </w:r>
          </w:p>
        </w:tc>
        <w:tc>
          <w:tcPr>
            <w:tcW w:w="697"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单位</w:t>
            </w:r>
          </w:p>
        </w:tc>
        <w:tc>
          <w:tcPr>
            <w:tcW w:w="73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数量</w:t>
            </w:r>
          </w:p>
        </w:tc>
        <w:tc>
          <w:tcPr>
            <w:tcW w:w="1428" w:type="dxa"/>
            <w:noWrap w:val="0"/>
            <w:vAlign w:val="top"/>
          </w:tcPr>
          <w:p>
            <w:pPr>
              <w:numPr>
                <w:ilvl w:val="0"/>
                <w:numId w:val="0"/>
              </w:numPr>
              <w:spacing w:beforeLines="0" w:afterLines="0" w:line="360" w:lineRule="auto"/>
              <w:ind w:firstLine="0" w:firstLineChars="0"/>
              <w:jc w:val="both"/>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numPr>
                <w:ilvl w:val="0"/>
                <w:numId w:val="0"/>
              </w:numPr>
              <w:spacing w:beforeLines="0" w:afterLines="0" w:line="360" w:lineRule="auto"/>
              <w:ind w:firstLine="480" w:firstLineChars="200"/>
              <w:jc w:val="center"/>
              <w:rPr>
                <w:rFonts w:hint="default"/>
                <w:sz w:val="24"/>
                <w:szCs w:val="24"/>
                <w:vertAlign w:val="baseline"/>
                <w:lang w:val="en-US" w:eastAsia="zh-CN"/>
              </w:rPr>
            </w:pPr>
            <w:r>
              <w:rPr>
                <w:rFonts w:hint="eastAsia"/>
                <w:sz w:val="24"/>
                <w:szCs w:val="24"/>
                <w:vertAlign w:val="baseline"/>
                <w:lang w:val="en-US" w:eastAsia="zh-CN"/>
              </w:rPr>
              <w:t>1</w:t>
            </w:r>
          </w:p>
        </w:tc>
        <w:tc>
          <w:tcPr>
            <w:tcW w:w="177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钢丝绳安装</w:t>
            </w:r>
          </w:p>
        </w:tc>
        <w:tc>
          <w:tcPr>
            <w:tcW w:w="3535"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304不锈钢包塑钢丝绳，规格7*19，直径</w:t>
            </w:r>
            <w:r>
              <w:rPr>
                <w:rFonts w:hint="default"/>
                <w:sz w:val="24"/>
                <w:szCs w:val="24"/>
                <w:vertAlign w:val="baseline"/>
                <w:lang w:val="en-US" w:eastAsia="zh-CN"/>
              </w:rPr>
              <w:t>6</w:t>
            </w:r>
            <w:r>
              <w:rPr>
                <w:rFonts w:hint="eastAsia"/>
                <w:sz w:val="24"/>
                <w:szCs w:val="24"/>
                <w:vertAlign w:val="baseline"/>
                <w:lang w:val="en-US" w:eastAsia="zh-CN"/>
              </w:rPr>
              <w:t>mm（包塑前）</w:t>
            </w:r>
          </w:p>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含U型卡、铝套夹、鸡心环、收紧器、膨胀钩等不锈钢配件</w:t>
            </w:r>
          </w:p>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含钢立柱、拉环等固定件的制做安装，钢构件需做防腐</w:t>
            </w:r>
          </w:p>
        </w:tc>
        <w:tc>
          <w:tcPr>
            <w:tcW w:w="697"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m</w:t>
            </w:r>
          </w:p>
        </w:tc>
        <w:tc>
          <w:tcPr>
            <w:tcW w:w="73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default"/>
                <w:sz w:val="24"/>
                <w:szCs w:val="24"/>
                <w:vertAlign w:val="baseline"/>
                <w:lang w:val="en-US" w:eastAsia="zh-CN"/>
              </w:rPr>
              <w:t>1470</w:t>
            </w:r>
          </w:p>
        </w:tc>
        <w:tc>
          <w:tcPr>
            <w:tcW w:w="1428" w:type="dxa"/>
            <w:noWrap w:val="0"/>
            <w:vAlign w:val="top"/>
          </w:tcPr>
          <w:p>
            <w:pPr>
              <w:numPr>
                <w:ilvl w:val="0"/>
                <w:numId w:val="0"/>
              </w:numPr>
              <w:spacing w:beforeLines="0" w:afterLines="0" w:line="360" w:lineRule="auto"/>
              <w:ind w:firstLine="480" w:firstLineChars="200"/>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numPr>
                <w:ilvl w:val="0"/>
                <w:numId w:val="0"/>
              </w:numPr>
              <w:spacing w:beforeLines="0" w:afterLines="0" w:line="360" w:lineRule="auto"/>
              <w:ind w:firstLine="480" w:firstLineChars="200"/>
              <w:jc w:val="center"/>
              <w:rPr>
                <w:rFonts w:hint="default"/>
                <w:sz w:val="24"/>
                <w:szCs w:val="24"/>
                <w:vertAlign w:val="baseline"/>
                <w:lang w:val="en-US" w:eastAsia="zh-CN"/>
              </w:rPr>
            </w:pPr>
            <w:r>
              <w:rPr>
                <w:rFonts w:hint="eastAsia"/>
                <w:sz w:val="24"/>
                <w:szCs w:val="24"/>
                <w:vertAlign w:val="baseline"/>
                <w:lang w:val="en-US" w:eastAsia="zh-CN"/>
              </w:rPr>
              <w:t>2</w:t>
            </w:r>
          </w:p>
        </w:tc>
        <w:tc>
          <w:tcPr>
            <w:tcW w:w="177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PVC涂塑布</w:t>
            </w:r>
          </w:p>
        </w:tc>
        <w:tc>
          <w:tcPr>
            <w:tcW w:w="35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textAlignment w:val="auto"/>
              <w:rPr>
                <w:rFonts w:hint="default"/>
                <w:sz w:val="24"/>
                <w:szCs w:val="24"/>
                <w:vertAlign w:val="baseline"/>
                <w:lang w:val="en-US" w:eastAsia="zh-CN"/>
              </w:rPr>
            </w:pPr>
            <w:r>
              <w:rPr>
                <w:rFonts w:hint="default"/>
                <w:sz w:val="24"/>
                <w:szCs w:val="24"/>
                <w:vertAlign w:val="baseline"/>
                <w:lang w:val="en-US" w:eastAsia="zh-CN"/>
              </w:rPr>
              <w:t>厚度0.5mm，克重约550，材质为涤纶丝+PVC，双面涂塑，立体包边，</w:t>
            </w:r>
            <w:r>
              <w:rPr>
                <w:rFonts w:hint="eastAsia"/>
                <w:sz w:val="24"/>
                <w:szCs w:val="24"/>
                <w:vertAlign w:val="baseline"/>
                <w:lang w:val="en-US" w:eastAsia="zh-CN"/>
              </w:rPr>
              <w:t>两边</w:t>
            </w:r>
            <w:r>
              <w:rPr>
                <w:rFonts w:hint="default"/>
                <w:sz w:val="24"/>
                <w:szCs w:val="24"/>
                <w:vertAlign w:val="baseline"/>
                <w:lang w:val="en-US" w:eastAsia="zh-CN"/>
              </w:rPr>
              <w:t>打孔设镀锌扣眼</w:t>
            </w:r>
            <w:r>
              <w:rPr>
                <w:rFonts w:hint="eastAsia"/>
                <w:sz w:val="24"/>
                <w:szCs w:val="24"/>
                <w:vertAlign w:val="baseline"/>
                <w:lang w:val="en-US" w:eastAsia="zh-CN"/>
              </w:rPr>
              <w:t>，防水防冻耐磨</w:t>
            </w:r>
          </w:p>
        </w:tc>
        <w:tc>
          <w:tcPr>
            <w:tcW w:w="697"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3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default"/>
                <w:sz w:val="24"/>
                <w:szCs w:val="24"/>
                <w:vertAlign w:val="baseline"/>
                <w:lang w:val="en-US" w:eastAsia="zh-CN"/>
              </w:rPr>
              <w:t>2500</w:t>
            </w:r>
          </w:p>
        </w:tc>
        <w:tc>
          <w:tcPr>
            <w:tcW w:w="1428"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以平面投影面积计，不计搭接、褶皱、包边面积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numPr>
                <w:ilvl w:val="0"/>
                <w:numId w:val="0"/>
              </w:numPr>
              <w:spacing w:beforeLines="0" w:afterLines="0" w:line="360" w:lineRule="auto"/>
              <w:ind w:firstLine="480" w:firstLineChars="200"/>
              <w:jc w:val="center"/>
              <w:rPr>
                <w:rFonts w:hint="default"/>
                <w:sz w:val="24"/>
                <w:szCs w:val="24"/>
                <w:vertAlign w:val="baseline"/>
                <w:lang w:val="en-US" w:eastAsia="zh-CN"/>
              </w:rPr>
            </w:pPr>
            <w:r>
              <w:rPr>
                <w:rFonts w:hint="eastAsia"/>
                <w:sz w:val="24"/>
                <w:szCs w:val="24"/>
                <w:vertAlign w:val="baseline"/>
                <w:lang w:val="en-US" w:eastAsia="zh-CN"/>
              </w:rPr>
              <w:t>3</w:t>
            </w:r>
          </w:p>
        </w:tc>
        <w:tc>
          <w:tcPr>
            <w:tcW w:w="177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延长进风管</w:t>
            </w:r>
          </w:p>
        </w:tc>
        <w:tc>
          <w:tcPr>
            <w:tcW w:w="353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0" w:firstLineChars="0"/>
              <w:textAlignment w:val="auto"/>
              <w:rPr>
                <w:rFonts w:hint="default" w:ascii="宋体" w:hAnsi="宋体" w:eastAsia="宋体"/>
                <w:sz w:val="24"/>
                <w:szCs w:val="24"/>
                <w:lang w:val="en-US" w:eastAsia="zh-CN"/>
              </w:rPr>
            </w:pPr>
            <w:r>
              <w:rPr>
                <w:rFonts w:hint="eastAsia" w:ascii="宋体" w:hAnsi="宋体"/>
                <w:sz w:val="24"/>
                <w:szCs w:val="24"/>
                <w:lang w:val="en-US" w:eastAsia="zh-CN"/>
              </w:rPr>
              <w:t>每个长度约2.5米</w:t>
            </w:r>
          </w:p>
        </w:tc>
        <w:tc>
          <w:tcPr>
            <w:tcW w:w="697"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个</w:t>
            </w:r>
          </w:p>
        </w:tc>
        <w:tc>
          <w:tcPr>
            <w:tcW w:w="73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default"/>
                <w:sz w:val="24"/>
                <w:szCs w:val="24"/>
                <w:vertAlign w:val="baseline"/>
                <w:lang w:val="en-US" w:eastAsia="zh-CN"/>
              </w:rPr>
              <w:t>8</w:t>
            </w:r>
          </w:p>
        </w:tc>
        <w:tc>
          <w:tcPr>
            <w:tcW w:w="1428" w:type="dxa"/>
            <w:noWrap w:val="0"/>
            <w:vAlign w:val="top"/>
          </w:tcPr>
          <w:p>
            <w:pPr>
              <w:numPr>
                <w:ilvl w:val="0"/>
                <w:numId w:val="0"/>
              </w:numPr>
              <w:spacing w:beforeLines="0" w:afterLines="0" w:line="360" w:lineRule="auto"/>
              <w:ind w:firstLine="480" w:firstLineChars="200"/>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top"/>
          </w:tcPr>
          <w:p>
            <w:pPr>
              <w:numPr>
                <w:ilvl w:val="0"/>
                <w:numId w:val="0"/>
              </w:numPr>
              <w:spacing w:beforeLines="0" w:afterLines="0" w:line="360" w:lineRule="auto"/>
              <w:ind w:firstLine="480" w:firstLineChars="200"/>
              <w:jc w:val="center"/>
              <w:rPr>
                <w:rFonts w:hint="default"/>
                <w:sz w:val="24"/>
                <w:szCs w:val="24"/>
                <w:vertAlign w:val="baseline"/>
                <w:lang w:val="en-US" w:eastAsia="zh-CN"/>
              </w:rPr>
            </w:pPr>
            <w:r>
              <w:rPr>
                <w:rFonts w:hint="eastAsia"/>
                <w:sz w:val="24"/>
                <w:szCs w:val="24"/>
                <w:vertAlign w:val="baseline"/>
                <w:lang w:val="en-US" w:eastAsia="zh-CN"/>
              </w:rPr>
              <w:t>4</w:t>
            </w:r>
          </w:p>
        </w:tc>
        <w:tc>
          <w:tcPr>
            <w:tcW w:w="177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安全文明施工措施费</w:t>
            </w:r>
          </w:p>
        </w:tc>
        <w:tc>
          <w:tcPr>
            <w:tcW w:w="3535"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搭设平台、材料运输、高空作业、垫彩条布、安全防护、保暖等</w:t>
            </w:r>
          </w:p>
        </w:tc>
        <w:tc>
          <w:tcPr>
            <w:tcW w:w="697"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项</w:t>
            </w:r>
          </w:p>
        </w:tc>
        <w:tc>
          <w:tcPr>
            <w:tcW w:w="732" w:type="dxa"/>
            <w:noWrap w:val="0"/>
            <w:vAlign w:val="top"/>
          </w:tcPr>
          <w:p>
            <w:pPr>
              <w:numPr>
                <w:ilvl w:val="0"/>
                <w:numId w:val="0"/>
              </w:numPr>
              <w:spacing w:beforeLines="0" w:afterLines="0" w:line="360" w:lineRule="auto"/>
              <w:ind w:firstLine="0" w:firstLineChars="0"/>
              <w:rPr>
                <w:rFonts w:hint="default"/>
                <w:sz w:val="24"/>
                <w:szCs w:val="24"/>
                <w:vertAlign w:val="baseline"/>
                <w:lang w:val="en-US" w:eastAsia="zh-CN"/>
              </w:rPr>
            </w:pPr>
            <w:r>
              <w:rPr>
                <w:rFonts w:hint="eastAsia"/>
                <w:sz w:val="24"/>
                <w:szCs w:val="24"/>
                <w:vertAlign w:val="baseline"/>
                <w:lang w:val="en-US" w:eastAsia="zh-CN"/>
              </w:rPr>
              <w:t>1</w:t>
            </w:r>
          </w:p>
        </w:tc>
        <w:tc>
          <w:tcPr>
            <w:tcW w:w="1428" w:type="dxa"/>
            <w:noWrap w:val="0"/>
            <w:vAlign w:val="top"/>
          </w:tcPr>
          <w:p>
            <w:pPr>
              <w:numPr>
                <w:ilvl w:val="0"/>
                <w:numId w:val="0"/>
              </w:numPr>
              <w:spacing w:beforeLines="0" w:afterLines="0" w:line="360" w:lineRule="auto"/>
              <w:ind w:firstLine="480" w:firstLineChars="200"/>
              <w:rPr>
                <w:rFonts w:hint="default"/>
                <w:sz w:val="24"/>
                <w:szCs w:val="24"/>
                <w:vertAlign w:val="baseline"/>
                <w:lang w:val="en-US" w:eastAsia="zh-CN"/>
              </w:rPr>
            </w:pPr>
          </w:p>
        </w:tc>
      </w:tr>
    </w:tbl>
    <w:p>
      <w:pPr>
        <w:numPr>
          <w:ilvl w:val="-1"/>
          <w:numId w:val="0"/>
        </w:numPr>
        <w:spacing w:beforeLines="0" w:afterLines="0" w:line="360" w:lineRule="auto"/>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（二）材料要求</w:t>
      </w:r>
    </w:p>
    <w:p>
      <w:pPr>
        <w:numPr>
          <w:ilvl w:val="0"/>
          <w:numId w:val="7"/>
        </w:numPr>
        <w:spacing w:beforeLines="0" w:afterLines="0" w:line="360" w:lineRule="auto"/>
        <w:ind w:left="0" w:leftChars="0" w:firstLine="480" w:firstLineChars="200"/>
        <w:jc w:val="left"/>
        <w:rPr>
          <w:rFonts w:hint="eastAsia" w:ascii="宋体" w:hAnsi="宋体"/>
          <w:sz w:val="24"/>
          <w:szCs w:val="24"/>
        </w:rPr>
      </w:pPr>
      <w:r>
        <w:rPr>
          <w:rFonts w:hint="eastAsia" w:ascii="宋体" w:hAnsi="宋体"/>
          <w:sz w:val="24"/>
          <w:szCs w:val="24"/>
          <w:lang w:val="en-US" w:eastAsia="zh-CN"/>
        </w:rPr>
        <w:t>钢丝绳</w:t>
      </w:r>
    </w:p>
    <w:p>
      <w:pPr>
        <w:numPr>
          <w:ilvl w:val="-1"/>
          <w:numId w:val="0"/>
        </w:numPr>
        <w:spacing w:beforeLines="0" w:afterLines="0" w:line="360" w:lineRule="auto"/>
        <w:ind w:left="0" w:leftChars="0" w:firstLine="480" w:firstLineChars="200"/>
        <w:jc w:val="left"/>
        <w:rPr>
          <w:rFonts w:hint="default" w:ascii="宋体" w:hAnsi="宋体" w:eastAsia="宋体"/>
          <w:sz w:val="24"/>
          <w:szCs w:val="24"/>
          <w:lang w:val="en-US" w:eastAsia="zh-CN"/>
        </w:rPr>
      </w:pPr>
      <w:r>
        <w:rPr>
          <w:rFonts w:hint="eastAsia" w:ascii="宋体" w:hAnsi="宋体"/>
          <w:sz w:val="24"/>
          <w:szCs w:val="24"/>
          <w:lang w:val="en-US" w:eastAsia="zh-CN"/>
        </w:rPr>
        <w:t>不锈钢包塑钢丝绳，规格7*19，直径</w:t>
      </w:r>
      <w:r>
        <w:rPr>
          <w:rFonts w:hint="default" w:ascii="宋体" w:hAnsi="宋体"/>
          <w:sz w:val="24"/>
          <w:szCs w:val="24"/>
          <w:lang w:val="en-US" w:eastAsia="zh-CN"/>
        </w:rPr>
        <w:t>6</w:t>
      </w:r>
      <w:r>
        <w:rPr>
          <w:rFonts w:hint="eastAsia" w:ascii="宋体" w:hAnsi="宋体"/>
          <w:sz w:val="24"/>
          <w:szCs w:val="24"/>
          <w:lang w:val="en-US" w:eastAsia="zh-CN"/>
        </w:rPr>
        <w:t>mm（包塑前）。</w:t>
      </w:r>
    </w:p>
    <w:p>
      <w:pPr>
        <w:numPr>
          <w:ilvl w:val="0"/>
          <w:numId w:val="7"/>
        </w:numPr>
        <w:spacing w:beforeLines="0" w:afterLines="0" w:line="360" w:lineRule="auto"/>
        <w:ind w:left="0" w:leftChars="0" w:firstLine="480" w:firstLineChars="200"/>
        <w:jc w:val="left"/>
        <w:rPr>
          <w:rFonts w:hint="eastAsia" w:ascii="宋体" w:hAnsi="宋体"/>
          <w:sz w:val="24"/>
          <w:szCs w:val="24"/>
        </w:rPr>
      </w:pPr>
      <w:r>
        <w:rPr>
          <w:rFonts w:hint="eastAsia"/>
          <w:sz w:val="24"/>
          <w:szCs w:val="24"/>
          <w:lang w:val="en-US" w:eastAsia="zh-CN"/>
        </w:rPr>
        <w:t>PVC涂塑布</w:t>
      </w:r>
    </w:p>
    <w:p>
      <w:pPr>
        <w:numPr>
          <w:ilvl w:val="-1"/>
          <w:numId w:val="0"/>
        </w:numPr>
        <w:spacing w:beforeLines="0" w:afterLines="0" w:line="360" w:lineRule="auto"/>
        <w:ind w:left="0" w:leftChars="0" w:firstLine="480" w:firstLineChars="200"/>
        <w:jc w:val="left"/>
        <w:rPr>
          <w:rFonts w:hint="eastAsia"/>
          <w:sz w:val="24"/>
          <w:szCs w:val="24"/>
          <w:lang w:val="en-US" w:eastAsia="zh-CN"/>
        </w:rPr>
      </w:pPr>
      <w:r>
        <w:rPr>
          <w:rFonts w:hint="eastAsia"/>
          <w:sz w:val="24"/>
          <w:szCs w:val="24"/>
          <w:lang w:val="en-US" w:eastAsia="zh-CN"/>
        </w:rPr>
        <w:t>厚度约0.5mm，克重约550，材质为涤纶丝+PVC，双面涂塑，立体包边，两边打孔设镀锌扣眼。</w:t>
      </w:r>
    </w:p>
    <w:p>
      <w:pPr>
        <w:ind w:firstLine="482" w:firstLineChars="200"/>
        <w:jc w:val="left"/>
        <w:rPr>
          <w:rFonts w:asciiTheme="minorEastAsia" w:hAnsiTheme="minorEastAsia"/>
          <w:b/>
          <w:sz w:val="24"/>
          <w:szCs w:val="24"/>
        </w:rPr>
      </w:pPr>
    </w:p>
    <w:p>
      <w:pPr>
        <w:numPr>
          <w:ilvl w:val="0"/>
          <w:numId w:val="6"/>
        </w:numPr>
        <w:spacing w:before="0" w:beforeLines="0" w:after="0" w:afterLines="0" w:line="360" w:lineRule="auto"/>
        <w:ind w:right="0" w:firstLine="482" w:firstLineChars="200"/>
        <w:rPr>
          <w:rFonts w:ascii="宋体" w:hAnsi="宋体"/>
          <w:b/>
          <w:sz w:val="24"/>
        </w:rPr>
      </w:pPr>
      <w:r>
        <w:rPr>
          <w:rFonts w:ascii="宋体" w:hAnsi="宋体"/>
          <w:b/>
          <w:sz w:val="24"/>
        </w:rPr>
        <w:t>技术要求</w:t>
      </w:r>
      <w:r>
        <w:rPr>
          <w:rFonts w:hint="eastAsia" w:ascii="宋体" w:hAnsi="宋体"/>
          <w:b/>
          <w:sz w:val="24"/>
        </w:rPr>
        <w:t>及施工措施</w:t>
      </w:r>
    </w:p>
    <w:p>
      <w:pPr>
        <w:numPr>
          <w:ilvl w:val="0"/>
          <w:numId w:val="8"/>
        </w:numPr>
        <w:spacing w:beforeLines="0" w:afterLines="0" w:line="360" w:lineRule="auto"/>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因水池顶部狭窄，操作空间不够，施工单位需做好安全防护措施。</w:t>
      </w:r>
    </w:p>
    <w:p>
      <w:pPr>
        <w:numPr>
          <w:ilvl w:val="0"/>
          <w:numId w:val="8"/>
        </w:numPr>
        <w:spacing w:beforeLines="0" w:afterLines="0" w:line="360" w:lineRule="auto"/>
        <w:ind w:firstLine="480" w:firstLineChars="200"/>
        <w:rPr>
          <w:rFonts w:ascii="宋体" w:hAnsi="宋体"/>
          <w:sz w:val="24"/>
          <w:szCs w:val="24"/>
        </w:rPr>
      </w:pPr>
      <w:r>
        <w:rPr>
          <w:rFonts w:hint="eastAsia" w:ascii="宋体" w:hAnsi="宋体"/>
          <w:sz w:val="24"/>
          <w:szCs w:val="24"/>
          <w:lang w:val="en-US" w:eastAsia="zh-CN"/>
        </w:rPr>
        <w:t>钢丝绳、涂塑布</w:t>
      </w:r>
      <w:r>
        <w:rPr>
          <w:rFonts w:hint="eastAsia" w:ascii="宋体" w:hAnsi="宋体"/>
          <w:sz w:val="24"/>
          <w:szCs w:val="24"/>
        </w:rPr>
        <w:t>必须要有出厂合格证及</w:t>
      </w:r>
      <w:r>
        <w:rPr>
          <w:rFonts w:hint="eastAsia" w:ascii="宋体" w:hAnsi="宋体"/>
          <w:sz w:val="24"/>
          <w:szCs w:val="24"/>
          <w:lang w:val="en-US" w:eastAsia="zh-CN"/>
        </w:rPr>
        <w:t>材料检验</w:t>
      </w:r>
      <w:r>
        <w:rPr>
          <w:rFonts w:hint="eastAsia" w:ascii="宋体" w:hAnsi="宋体"/>
          <w:sz w:val="24"/>
          <w:szCs w:val="24"/>
        </w:rPr>
        <w:t>报告</w:t>
      </w:r>
      <w:r>
        <w:rPr>
          <w:rFonts w:hint="eastAsia" w:ascii="宋体" w:hAnsi="宋体"/>
          <w:sz w:val="24"/>
          <w:szCs w:val="24"/>
          <w:lang w:val="en-US" w:eastAsia="zh-CN"/>
        </w:rPr>
        <w:t>等质量证明文件</w:t>
      </w:r>
      <w:r>
        <w:rPr>
          <w:rFonts w:hint="eastAsia" w:ascii="宋体" w:hAnsi="宋体"/>
          <w:sz w:val="24"/>
          <w:szCs w:val="24"/>
        </w:rPr>
        <w:t>。</w:t>
      </w:r>
    </w:p>
    <w:p>
      <w:pPr>
        <w:numPr>
          <w:ilvl w:val="0"/>
          <w:numId w:val="8"/>
        </w:numPr>
        <w:spacing w:beforeLines="0" w:afterLines="0" w:line="360" w:lineRule="auto"/>
        <w:ind w:firstLine="480" w:firstLineChars="200"/>
        <w:rPr>
          <w:rFonts w:ascii="宋体" w:hAnsi="宋体"/>
          <w:sz w:val="24"/>
          <w:szCs w:val="24"/>
        </w:rPr>
      </w:pPr>
      <w:r>
        <w:rPr>
          <w:rFonts w:hint="eastAsia" w:ascii="宋体" w:hAnsi="宋体"/>
          <w:sz w:val="24"/>
          <w:szCs w:val="24"/>
        </w:rPr>
        <w:t>由于冰槽顶部光线较弱，施工单位需</w:t>
      </w:r>
      <w:r>
        <w:rPr>
          <w:rFonts w:hint="eastAsia" w:ascii="宋体" w:hAnsi="宋体"/>
          <w:sz w:val="24"/>
          <w:szCs w:val="24"/>
          <w:lang w:val="en-US" w:eastAsia="zh-CN"/>
        </w:rPr>
        <w:t>自备</w:t>
      </w:r>
      <w:r>
        <w:rPr>
          <w:rFonts w:hint="eastAsia" w:ascii="宋体" w:hAnsi="宋体"/>
          <w:sz w:val="24"/>
          <w:szCs w:val="24"/>
        </w:rPr>
        <w:t>较为充足的光源。</w:t>
      </w:r>
    </w:p>
    <w:p>
      <w:pPr>
        <w:numPr>
          <w:ilvl w:val="0"/>
          <w:numId w:val="8"/>
        </w:numPr>
        <w:spacing w:beforeLines="0" w:afterLines="0" w:line="360" w:lineRule="auto"/>
        <w:ind w:firstLine="480" w:firstLineChars="200"/>
        <w:rPr>
          <w:rFonts w:ascii="宋体" w:hAnsi="宋体"/>
          <w:sz w:val="24"/>
          <w:szCs w:val="24"/>
        </w:rPr>
      </w:pPr>
      <w:r>
        <w:rPr>
          <w:rFonts w:hint="eastAsia" w:ascii="宋体" w:hAnsi="宋体"/>
          <w:sz w:val="24"/>
          <w:szCs w:val="24"/>
        </w:rPr>
        <w:t>本次施工作业涉及高空作业，作业人员必须佩带安全带。</w:t>
      </w:r>
      <w:r>
        <w:rPr>
          <w:rFonts w:hint="eastAsia" w:ascii="宋体" w:hAnsi="宋体"/>
          <w:sz w:val="24"/>
          <w:szCs w:val="24"/>
          <w:lang w:val="en-US" w:eastAsia="zh-CN"/>
        </w:rPr>
        <w:t>建议在池壁顶部天花板上安装钢丝绳作为安全绳挂点。</w:t>
      </w:r>
    </w:p>
    <w:p>
      <w:pPr>
        <w:numPr>
          <w:ilvl w:val="0"/>
          <w:numId w:val="8"/>
        </w:numPr>
        <w:spacing w:beforeLines="0" w:afterLines="0"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所有材料及工具均需放在冰槽上方的走道，不得放在冰槽边上，</w:t>
      </w:r>
      <w:r>
        <w:rPr>
          <w:rFonts w:hint="eastAsia" w:ascii="宋体" w:hAnsi="宋体"/>
          <w:sz w:val="24"/>
          <w:szCs w:val="24"/>
          <w:lang w:val="en-US" w:eastAsia="zh-CN"/>
        </w:rPr>
        <w:t>工作时手持工具需系防脱绳，</w:t>
      </w:r>
      <w:r>
        <w:rPr>
          <w:rFonts w:hint="eastAsia" w:ascii="宋体" w:hAnsi="宋体"/>
          <w:sz w:val="24"/>
          <w:szCs w:val="24"/>
        </w:rPr>
        <w:t>防止掉落至冰槽内。</w:t>
      </w:r>
    </w:p>
    <w:p>
      <w:pPr>
        <w:numPr>
          <w:ilvl w:val="0"/>
          <w:numId w:val="8"/>
        </w:numPr>
        <w:spacing w:beforeLines="0" w:afterLines="0" w:line="360" w:lineRule="auto"/>
        <w:ind w:firstLine="480" w:firstLineChars="200"/>
        <w:rPr>
          <w:rFonts w:hint="eastAsia" w:ascii="宋体" w:hAnsi="宋体" w:eastAsia="宋体"/>
          <w:sz w:val="24"/>
          <w:szCs w:val="24"/>
          <w:lang w:eastAsia="zh-CN"/>
        </w:rPr>
      </w:pPr>
      <w:r>
        <w:rPr>
          <w:rFonts w:hint="eastAsia" w:ascii="宋体" w:hAnsi="宋体"/>
          <w:sz w:val="24"/>
          <w:szCs w:val="24"/>
        </w:rPr>
        <w:t>为防止施工物料、工具</w:t>
      </w:r>
      <w:r>
        <w:rPr>
          <w:rFonts w:hint="eastAsia" w:ascii="宋体" w:hAnsi="宋体"/>
          <w:sz w:val="24"/>
          <w:szCs w:val="24"/>
          <w:lang w:eastAsia="zh-CN"/>
        </w:rPr>
        <w:t>、</w:t>
      </w:r>
      <w:r>
        <w:rPr>
          <w:rFonts w:hint="eastAsia" w:ascii="宋体" w:hAnsi="宋体"/>
          <w:sz w:val="24"/>
          <w:szCs w:val="24"/>
          <w:lang w:val="en-US" w:eastAsia="zh-CN"/>
        </w:rPr>
        <w:t>垃圾</w:t>
      </w:r>
      <w:r>
        <w:rPr>
          <w:rFonts w:hint="eastAsia" w:ascii="宋体" w:hAnsi="宋体"/>
          <w:sz w:val="24"/>
          <w:szCs w:val="24"/>
        </w:rPr>
        <w:t>等掉落至冰槽内，</w:t>
      </w:r>
      <w:r>
        <w:rPr>
          <w:rFonts w:hint="eastAsia" w:ascii="宋体" w:hAnsi="宋体"/>
          <w:sz w:val="24"/>
          <w:szCs w:val="24"/>
          <w:lang w:val="en-US" w:eastAsia="zh-CN"/>
        </w:rPr>
        <w:t>要求</w:t>
      </w:r>
      <w:r>
        <w:rPr>
          <w:rFonts w:hint="eastAsia" w:ascii="宋体" w:hAnsi="宋体"/>
          <w:sz w:val="24"/>
          <w:szCs w:val="24"/>
        </w:rPr>
        <w:t>在</w:t>
      </w:r>
      <w:r>
        <w:rPr>
          <w:rFonts w:hint="eastAsia" w:ascii="宋体" w:hAnsi="宋体"/>
          <w:sz w:val="24"/>
          <w:szCs w:val="24"/>
          <w:lang w:val="en-US" w:eastAsia="zh-CN"/>
        </w:rPr>
        <w:t>施工点下</w:t>
      </w:r>
      <w:r>
        <w:rPr>
          <w:rFonts w:hint="eastAsia" w:ascii="宋体" w:hAnsi="宋体"/>
          <w:sz w:val="24"/>
          <w:szCs w:val="24"/>
        </w:rPr>
        <w:t>方</w:t>
      </w:r>
      <w:r>
        <w:rPr>
          <w:rFonts w:hint="eastAsia" w:ascii="宋体" w:hAnsi="宋体"/>
          <w:sz w:val="24"/>
          <w:szCs w:val="24"/>
          <w:lang w:val="en-US" w:eastAsia="zh-CN"/>
        </w:rPr>
        <w:t>垫拉</w:t>
      </w:r>
      <w:r>
        <w:rPr>
          <w:rFonts w:hint="eastAsia" w:ascii="宋体" w:hAnsi="宋体"/>
          <w:sz w:val="24"/>
          <w:szCs w:val="24"/>
        </w:rPr>
        <w:t>彩条布</w:t>
      </w:r>
      <w:r>
        <w:rPr>
          <w:rFonts w:hint="eastAsia" w:ascii="宋体" w:hAnsi="宋体"/>
          <w:sz w:val="24"/>
          <w:szCs w:val="24"/>
          <w:lang w:eastAsia="zh-CN"/>
        </w:rPr>
        <w:t>。</w:t>
      </w:r>
    </w:p>
    <w:p>
      <w:pPr>
        <w:numPr>
          <w:ilvl w:val="0"/>
          <w:numId w:val="8"/>
        </w:numPr>
        <w:spacing w:beforeLines="0" w:afterLines="0" w:line="360" w:lineRule="auto"/>
        <w:ind w:firstLine="480" w:firstLineChars="200"/>
        <w:rPr>
          <w:rFonts w:hint="eastAsia" w:ascii="宋体" w:hAnsi="宋体"/>
          <w:sz w:val="24"/>
          <w:szCs w:val="24"/>
        </w:rPr>
      </w:pPr>
      <w:r>
        <w:rPr>
          <w:rFonts w:hint="eastAsia" w:ascii="宋体" w:hAnsi="宋体"/>
          <w:sz w:val="24"/>
          <w:szCs w:val="24"/>
        </w:rPr>
        <w:t>由于冷站内冰槽温度较低，施工人员注意保暖。</w:t>
      </w:r>
    </w:p>
    <w:p>
      <w:pPr>
        <w:spacing w:before="0" w:beforeLines="0" w:after="0" w:afterLines="0" w:line="360" w:lineRule="auto"/>
        <w:ind w:left="0" w:firstLine="482" w:firstLineChars="200"/>
        <w:rPr>
          <w:rFonts w:ascii="宋体" w:hAnsi="宋体"/>
          <w:b/>
          <w:sz w:val="24"/>
        </w:rPr>
      </w:pPr>
      <w:r>
        <w:rPr>
          <w:rFonts w:ascii="宋体" w:hAnsi="宋体"/>
          <w:b/>
          <w:sz w:val="24"/>
        </w:rPr>
        <w:t>六</w:t>
      </w:r>
      <w:r>
        <w:rPr>
          <w:rFonts w:hint="eastAsia" w:ascii="宋体" w:hAnsi="宋体"/>
          <w:b/>
          <w:sz w:val="24"/>
        </w:rPr>
        <w:t>、项目工期、验收标准及质保期限</w:t>
      </w:r>
    </w:p>
    <w:p>
      <w:pPr>
        <w:numPr>
          <w:ilvl w:val="-1"/>
          <w:numId w:val="0"/>
        </w:numPr>
        <w:spacing w:before="0" w:beforeLines="0" w:after="0" w:after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（一）项目工期</w:t>
      </w:r>
    </w:p>
    <w:p>
      <w:pPr>
        <w:numPr>
          <w:ilvl w:val="0"/>
          <w:numId w:val="0"/>
        </w:numPr>
        <w:spacing w:before="0" w:beforeLines="0" w:after="0" w:afterLines="0" w:line="360" w:lineRule="auto"/>
        <w:ind w:right="0" w:firstLine="480" w:firstLineChars="200"/>
        <w:rPr>
          <w:rFonts w:hint="eastAsia" w:ascii="宋体" w:hAnsi="宋体" w:cs="Times New Roman"/>
          <w:bCs w:val="0"/>
          <w:kern w:val="2"/>
          <w:sz w:val="24"/>
        </w:rPr>
      </w:pPr>
      <w:r>
        <w:rPr>
          <w:rFonts w:hint="eastAsia" w:ascii="宋体" w:hAnsi="宋体" w:cs="Times New Roman"/>
          <w:bCs w:val="0"/>
          <w:kern w:val="2"/>
          <w:sz w:val="24"/>
        </w:rPr>
        <w:t>本项目总工期为</w:t>
      </w:r>
      <w:r>
        <w:rPr>
          <w:rFonts w:hint="eastAsia" w:ascii="宋体" w:hAnsi="宋体" w:cs="Times New Roman"/>
          <w:bCs w:val="0"/>
          <w:kern w:val="2"/>
          <w:sz w:val="24"/>
          <w:lang w:val="en-US" w:eastAsia="zh-CN"/>
        </w:rPr>
        <w:t>30</w:t>
      </w:r>
      <w:r>
        <w:rPr>
          <w:rFonts w:hint="eastAsia" w:ascii="宋体" w:hAnsi="宋体" w:cs="Times New Roman"/>
          <w:bCs w:val="0"/>
          <w:kern w:val="2"/>
          <w:sz w:val="24"/>
        </w:rPr>
        <w:t>天（含节假日，连续计算），具体开工日期以甲方通知为准。</w:t>
      </w:r>
    </w:p>
    <w:p>
      <w:pPr>
        <w:numPr>
          <w:ilvl w:val="-1"/>
          <w:numId w:val="0"/>
        </w:numPr>
        <w:spacing w:before="0" w:beforeLines="0" w:after="0" w:afterLines="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（二）验收标准及方式</w:t>
      </w:r>
    </w:p>
    <w:p>
      <w:pPr>
        <w:numPr>
          <w:ilvl w:val="0"/>
          <w:numId w:val="9"/>
        </w:numPr>
        <w:spacing w:beforeLines="0" w:afterLines="0" w:line="360" w:lineRule="auto"/>
        <w:ind w:left="0" w:firstLine="480" w:firstLineChars="200"/>
        <w:rPr>
          <w:rFonts w:hint="eastAsia"/>
          <w:sz w:val="24"/>
          <w:szCs w:val="32"/>
          <w:lang w:val="en-US" w:eastAsia="zh-CN"/>
        </w:rPr>
      </w:pPr>
      <w:r>
        <w:rPr>
          <w:rFonts w:hint="eastAsia"/>
          <w:sz w:val="24"/>
          <w:szCs w:val="32"/>
          <w:lang w:val="en-US" w:eastAsia="zh-CN"/>
        </w:rPr>
        <w:t>外观检验，铺设应平顺、贴实、尽量减少褶皱</w:t>
      </w:r>
    </w:p>
    <w:p>
      <w:pPr>
        <w:numPr>
          <w:ilvl w:val="0"/>
          <w:numId w:val="9"/>
        </w:numPr>
        <w:spacing w:before="0" w:beforeLines="0" w:after="0" w:afterLines="0" w:line="360" w:lineRule="auto"/>
        <w:ind w:left="0" w:leftChars="0" w:firstLine="480" w:firstLineChars="200"/>
        <w:rPr>
          <w:rFonts w:ascii="宋体" w:hAnsi="宋体"/>
          <w:sz w:val="24"/>
        </w:rPr>
      </w:pPr>
      <w:r>
        <w:rPr>
          <w:rFonts w:hint="eastAsia" w:ascii="宋体" w:hAnsi="宋体"/>
          <w:sz w:val="24"/>
        </w:rPr>
        <w:t>工程验收的方式：</w:t>
      </w:r>
    </w:p>
    <w:p>
      <w:pPr>
        <w:numPr>
          <w:ilvl w:val="0"/>
          <w:numId w:val="10"/>
        </w:numPr>
        <w:spacing w:before="0" w:beforeLines="0" w:after="0" w:afterLines="0" w:line="360" w:lineRule="auto"/>
        <w:ind w:left="0" w:firstLine="480" w:firstLineChars="200"/>
        <w:rPr>
          <w:rFonts w:ascii="宋体" w:hAnsi="宋体" w:cs="宋体"/>
          <w:bCs/>
          <w:kern w:val="0"/>
          <w:sz w:val="24"/>
        </w:rPr>
      </w:pPr>
      <w:r>
        <w:rPr>
          <w:rFonts w:hint="eastAsia" w:ascii="宋体" w:hAnsi="宋体" w:cs="宋体"/>
          <w:bCs/>
          <w:kern w:val="0"/>
          <w:sz w:val="24"/>
        </w:rPr>
        <w:t>施工单位在完工后，须提前3天提交工程验收进度计划给采购人，以便采购人组织相关人员对项目进行验收。</w:t>
      </w:r>
    </w:p>
    <w:p>
      <w:pPr>
        <w:numPr>
          <w:ilvl w:val="0"/>
          <w:numId w:val="10"/>
        </w:numPr>
        <w:spacing w:before="0" w:beforeLines="0" w:after="0" w:afterLines="0" w:line="360" w:lineRule="auto"/>
        <w:ind w:left="0" w:firstLine="480" w:firstLineChars="200"/>
        <w:rPr>
          <w:rFonts w:ascii="宋体" w:hAnsi="宋体" w:cs="宋体"/>
          <w:bCs/>
          <w:kern w:val="0"/>
          <w:sz w:val="24"/>
        </w:rPr>
      </w:pPr>
      <w:r>
        <w:rPr>
          <w:rFonts w:hint="eastAsia" w:ascii="宋体" w:hAnsi="宋体" w:cs="宋体"/>
          <w:bCs/>
          <w:kern w:val="0"/>
          <w:sz w:val="24"/>
        </w:rPr>
        <w:t>经采购人组织相关人员进行验收合格后，签发验收合格证明文件。</w:t>
      </w:r>
    </w:p>
    <w:p>
      <w:pPr>
        <w:numPr>
          <w:ilvl w:val="0"/>
          <w:numId w:val="10"/>
        </w:numPr>
        <w:spacing w:before="0" w:beforeLines="0" w:after="0" w:afterLines="0" w:line="360" w:lineRule="auto"/>
        <w:ind w:left="0" w:firstLine="480" w:firstLineChars="200"/>
        <w:rPr>
          <w:rFonts w:ascii="宋体" w:hAnsi="宋体" w:cs="宋体"/>
          <w:bCs/>
          <w:kern w:val="0"/>
          <w:sz w:val="24"/>
        </w:rPr>
      </w:pPr>
      <w:r>
        <w:rPr>
          <w:rFonts w:hint="eastAsia" w:ascii="宋体" w:hAnsi="宋体" w:cs="宋体"/>
          <w:bCs/>
          <w:kern w:val="0"/>
          <w:sz w:val="24"/>
        </w:rPr>
        <w:t>施工单位必须将产品所有资料（如有，包括但不限于设备检验合格证书、3C认证证书等）提交采购人，同时将与项目有关的竣工资料一式两份一起提交给采购人。</w:t>
      </w:r>
    </w:p>
    <w:p>
      <w:pPr>
        <w:numPr>
          <w:ilvl w:val="0"/>
          <w:numId w:val="10"/>
        </w:numPr>
        <w:spacing w:before="0" w:beforeLines="0" w:after="0" w:afterLines="0" w:line="360" w:lineRule="auto"/>
        <w:ind w:left="0" w:firstLine="480" w:firstLineChars="200"/>
        <w:rPr>
          <w:rFonts w:hint="eastAsia"/>
          <w:sz w:val="24"/>
          <w:szCs w:val="32"/>
          <w:lang w:val="en-US" w:eastAsia="zh-CN"/>
        </w:rPr>
      </w:pPr>
      <w:r>
        <w:rPr>
          <w:rFonts w:hint="eastAsia" w:ascii="宋体" w:hAnsi="宋体" w:cs="宋体"/>
          <w:bCs/>
          <w:kern w:val="0"/>
          <w:sz w:val="24"/>
        </w:rPr>
        <w:t>来料验收、过程验收及竣工验收。</w:t>
      </w:r>
    </w:p>
    <w:p>
      <w:pPr>
        <w:numPr>
          <w:ilvl w:val="-1"/>
          <w:numId w:val="0"/>
        </w:numPr>
        <w:spacing w:before="0" w:beforeLines="0" w:after="0" w:afterLines="0" w:line="360" w:lineRule="auto"/>
        <w:ind w:left="0" w:leftChars="0"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三）</w:t>
      </w:r>
      <w:r>
        <w:rPr>
          <w:rFonts w:hint="eastAsia" w:ascii="宋体" w:hAnsi="宋体"/>
          <w:sz w:val="24"/>
        </w:rPr>
        <w:t>质保期及质保期内需履行的特殊义务：</w:t>
      </w:r>
      <w:r>
        <w:rPr>
          <w:rFonts w:ascii="宋体" w:hAnsi="宋体"/>
          <w:sz w:val="24"/>
        </w:rPr>
        <w:t>1</w:t>
      </w:r>
      <w:r>
        <w:rPr>
          <w:rFonts w:hint="eastAsia" w:ascii="宋体" w:hAnsi="宋体"/>
          <w:sz w:val="24"/>
        </w:rPr>
        <w:t>年，从竣工验收开始计算。</w:t>
      </w:r>
    </w:p>
    <w:p>
      <w:pPr>
        <w:spacing w:before="0" w:beforeLines="0" w:after="0" w:afterLines="0" w:line="360" w:lineRule="auto"/>
        <w:ind w:left="0" w:firstLine="482" w:firstLineChars="200"/>
        <w:rPr>
          <w:rFonts w:ascii="宋体" w:hAnsi="宋体"/>
          <w:b/>
          <w:sz w:val="24"/>
        </w:rPr>
      </w:pPr>
      <w:r>
        <w:rPr>
          <w:rFonts w:ascii="宋体" w:hAnsi="宋体"/>
          <w:b/>
          <w:sz w:val="24"/>
        </w:rPr>
        <w:t>七</w:t>
      </w:r>
      <w:r>
        <w:rPr>
          <w:rFonts w:hint="eastAsia" w:ascii="宋体" w:hAnsi="宋体"/>
          <w:b/>
          <w:sz w:val="24"/>
        </w:rPr>
        <w:t>、工程费用及支付方式</w:t>
      </w:r>
    </w:p>
    <w:p>
      <w:pPr>
        <w:numPr>
          <w:ilvl w:val="0"/>
          <w:numId w:val="11"/>
        </w:numPr>
        <w:spacing w:before="0" w:beforeLines="0" w:after="0" w:afterLines="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11"/>
        </w:numPr>
        <w:spacing w:before="0" w:beforeLines="0" w:after="0" w:afterLines="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11"/>
        </w:numPr>
        <w:spacing w:before="0" w:beforeLines="0" w:after="0" w:afterLines="0" w:line="360" w:lineRule="auto"/>
        <w:ind w:left="0" w:firstLine="480" w:firstLineChars="200"/>
        <w:rPr>
          <w:sz w:val="24"/>
        </w:rPr>
      </w:pPr>
      <w:r>
        <w:rPr>
          <w:rFonts w:hint="eastAsia"/>
          <w:sz w:val="24"/>
        </w:rPr>
        <w:t>付款方式</w:t>
      </w:r>
    </w:p>
    <w:p>
      <w:pPr>
        <w:numPr>
          <w:ilvl w:val="0"/>
          <w:numId w:val="12"/>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合同签订并进场后，甲方收到乙方请款资料后15个工作日内支付暂定合同总价</w:t>
      </w:r>
      <w:r>
        <w:rPr>
          <w:rFonts w:ascii="宋体" w:hAnsi="宋体" w:cs="Arial"/>
          <w:color w:val="000000"/>
          <w:sz w:val="24"/>
        </w:rPr>
        <w:t>2</w:t>
      </w:r>
      <w:r>
        <w:rPr>
          <w:rFonts w:hint="eastAsia" w:ascii="宋体" w:hAnsi="宋体" w:cs="Arial"/>
          <w:color w:val="000000"/>
          <w:sz w:val="24"/>
        </w:rPr>
        <w:t>0%的预付款。</w:t>
      </w:r>
    </w:p>
    <w:p>
      <w:pPr>
        <w:numPr>
          <w:ilvl w:val="0"/>
          <w:numId w:val="12"/>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项目形象进度完成合同工程量80%，甲方收到乙方请款资料后15个工作日内支付至合同总价的6</w:t>
      </w:r>
      <w:r>
        <w:rPr>
          <w:rFonts w:ascii="宋体" w:hAnsi="宋体" w:cs="Arial"/>
          <w:color w:val="000000"/>
          <w:sz w:val="24"/>
        </w:rPr>
        <w:t>0</w:t>
      </w:r>
      <w:r>
        <w:rPr>
          <w:rFonts w:hint="eastAsia" w:ascii="宋体" w:hAnsi="宋体" w:cs="Arial"/>
          <w:color w:val="000000"/>
          <w:sz w:val="24"/>
        </w:rPr>
        <w:t>%。</w:t>
      </w:r>
    </w:p>
    <w:p>
      <w:pPr>
        <w:numPr>
          <w:ilvl w:val="0"/>
          <w:numId w:val="12"/>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p>
    <w:p>
      <w:pPr>
        <w:numPr>
          <w:ilvl w:val="0"/>
          <w:numId w:val="12"/>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项目竣工验收合格并按甲方要求完成合同结算手续后，甲方收到乙方请款资料后15个工作日内支付工程款至合同结算总造价的95%。</w:t>
      </w:r>
    </w:p>
    <w:p>
      <w:pPr>
        <w:numPr>
          <w:ilvl w:val="0"/>
          <w:numId w:val="12"/>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质保期期满且乙方质保期义务按要求履行完毕后，甲方收到乙方请款资料后15个工作日内付清余款（不计利息）。</w:t>
      </w:r>
    </w:p>
    <w:p>
      <w:pPr>
        <w:numPr>
          <w:ilvl w:val="0"/>
          <w:numId w:val="12"/>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每次付款前，乙方应开具符合国家税务规定的等额合格的增值税专用发票给甲方。乙方晚于付款期限提供的，甲方付款期限相应顺延。</w:t>
      </w:r>
    </w:p>
    <w:p>
      <w:pPr>
        <w:spacing w:before="0" w:beforeLines="0" w:after="0" w:afterLines="0" w:line="360" w:lineRule="auto"/>
        <w:ind w:firstLine="482" w:firstLineChars="200"/>
        <w:rPr>
          <w:rFonts w:ascii="宋体" w:hAnsi="宋体"/>
          <w:b/>
          <w:sz w:val="24"/>
        </w:rPr>
      </w:pPr>
      <w:r>
        <w:rPr>
          <w:rFonts w:ascii="宋体" w:hAnsi="宋体"/>
          <w:b/>
          <w:sz w:val="24"/>
        </w:rPr>
        <w:t>八</w:t>
      </w:r>
      <w:r>
        <w:rPr>
          <w:rFonts w:hint="eastAsia" w:ascii="宋体" w:hAnsi="宋体"/>
          <w:b/>
          <w:sz w:val="24"/>
        </w:rPr>
        <w:t xml:space="preserve"> 、投标文件</w:t>
      </w:r>
    </w:p>
    <w:p>
      <w:pPr>
        <w:spacing w:before="0" w:beforeLines="0" w:after="0" w:afterLines="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13"/>
        </w:numPr>
        <w:spacing w:before="0" w:beforeLines="0" w:after="0" w:afterLines="0" w:line="360" w:lineRule="auto"/>
        <w:ind w:left="0" w:firstLine="480" w:firstLineChars="200"/>
        <w:rPr>
          <w:sz w:val="24"/>
        </w:rPr>
      </w:pPr>
      <w:r>
        <w:rPr>
          <w:rFonts w:hint="eastAsia"/>
          <w:sz w:val="24"/>
        </w:rPr>
        <w:t>商务部分（提供复印件，并加盖公章）</w:t>
      </w:r>
    </w:p>
    <w:p>
      <w:pPr>
        <w:numPr>
          <w:ilvl w:val="0"/>
          <w:numId w:val="14"/>
        </w:numPr>
        <w:spacing w:before="0" w:beforeLines="0" w:after="0" w:afterLines="0" w:line="360" w:lineRule="auto"/>
        <w:ind w:left="0" w:firstLine="480" w:firstLineChars="200"/>
        <w:rPr>
          <w:rFonts w:ascii="宋体" w:hAnsi="宋体" w:cs="Arial"/>
          <w:color w:val="000000"/>
          <w:sz w:val="24"/>
        </w:rPr>
      </w:pPr>
      <w:bookmarkStart w:id="0" w:name="_Hlk33472787"/>
      <w:r>
        <w:rPr>
          <w:rFonts w:hint="eastAsia" w:ascii="宋体" w:hAnsi="宋体" w:cs="Arial"/>
          <w:color w:val="000000"/>
          <w:sz w:val="24"/>
        </w:rPr>
        <w:t>有效的企业工商营业执照、企业法人组织机构代码证书、税务登记证书（或三证合一）；</w:t>
      </w:r>
    </w:p>
    <w:p>
      <w:pPr>
        <w:numPr>
          <w:ilvl w:val="0"/>
          <w:numId w:val="14"/>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4"/>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4"/>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有效的安全生产许可证及资质证书；</w:t>
      </w:r>
    </w:p>
    <w:p>
      <w:pPr>
        <w:numPr>
          <w:ilvl w:val="0"/>
          <w:numId w:val="14"/>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本工程拟派项目负责人简历表</w:t>
      </w:r>
      <w:r>
        <w:rPr>
          <w:rFonts w:ascii="宋体" w:hAnsi="宋体" w:cs="Arial"/>
          <w:color w:val="000000"/>
          <w:sz w:val="24"/>
        </w:rPr>
        <w:t>（包括姓名、部门和职务、</w:t>
      </w:r>
      <w:r>
        <w:rPr>
          <w:rFonts w:hint="eastAsia" w:ascii="宋体" w:hAnsi="宋体" w:cs="Arial"/>
          <w:color w:val="000000"/>
          <w:sz w:val="24"/>
        </w:rPr>
        <w:t>所学专业和</w:t>
      </w:r>
      <w:r>
        <w:rPr>
          <w:rFonts w:ascii="宋体" w:hAnsi="宋体" w:cs="Arial"/>
          <w:color w:val="000000"/>
          <w:sz w:val="24"/>
        </w:rPr>
        <w:t>毕业</w:t>
      </w:r>
      <w:r>
        <w:rPr>
          <w:rFonts w:hint="eastAsia" w:ascii="宋体" w:hAnsi="宋体" w:cs="Arial"/>
          <w:color w:val="000000"/>
          <w:sz w:val="24"/>
        </w:rPr>
        <w:t>院校名称及毕业</w:t>
      </w:r>
      <w:r>
        <w:rPr>
          <w:rFonts w:ascii="宋体" w:hAnsi="宋体" w:cs="Arial"/>
          <w:color w:val="000000"/>
          <w:sz w:val="24"/>
        </w:rPr>
        <w:t>时间、主要资历、经验及承担过的</w:t>
      </w:r>
      <w:r>
        <w:rPr>
          <w:rFonts w:hint="eastAsia" w:ascii="宋体" w:hAnsi="宋体" w:cs="Arial"/>
          <w:color w:val="000000"/>
          <w:sz w:val="24"/>
        </w:rPr>
        <w:t>类似</w:t>
      </w:r>
      <w:r>
        <w:rPr>
          <w:rFonts w:ascii="宋体" w:hAnsi="宋体" w:cs="Arial"/>
          <w:color w:val="000000"/>
          <w:sz w:val="24"/>
        </w:rPr>
        <w:t>项目</w:t>
      </w:r>
      <w:r>
        <w:rPr>
          <w:rFonts w:hint="eastAsia" w:ascii="宋体" w:hAnsi="宋体" w:cs="Arial"/>
          <w:color w:val="000000"/>
          <w:sz w:val="24"/>
        </w:rPr>
        <w:t>，</w:t>
      </w:r>
      <w:r>
        <w:rPr>
          <w:rFonts w:ascii="宋体" w:hAnsi="宋体" w:cs="Arial"/>
          <w:color w:val="000000"/>
          <w:sz w:val="24"/>
        </w:rPr>
        <w:t>获得认证资质证书</w:t>
      </w:r>
      <w:r>
        <w:rPr>
          <w:rFonts w:hint="eastAsia" w:ascii="宋体" w:hAnsi="宋体" w:cs="Arial"/>
          <w:color w:val="000000"/>
          <w:sz w:val="24"/>
        </w:rPr>
        <w:t>及复印件</w:t>
      </w:r>
      <w:r>
        <w:rPr>
          <w:rFonts w:ascii="宋体" w:hAnsi="宋体" w:cs="Arial"/>
          <w:color w:val="000000"/>
          <w:sz w:val="24"/>
        </w:rPr>
        <w:t>）</w:t>
      </w:r>
      <w:r>
        <w:rPr>
          <w:rFonts w:hint="eastAsia" w:ascii="宋体" w:hAnsi="宋体" w:cs="Arial"/>
          <w:color w:val="000000"/>
          <w:sz w:val="24"/>
        </w:rPr>
        <w:t>；</w:t>
      </w:r>
    </w:p>
    <w:p>
      <w:pPr>
        <w:numPr>
          <w:ilvl w:val="0"/>
          <w:numId w:val="14"/>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近3年内(20</w:t>
      </w:r>
      <w:r>
        <w:rPr>
          <w:rFonts w:hint="eastAsia" w:ascii="宋体" w:hAnsi="宋体" w:cs="Arial"/>
          <w:color w:val="000000"/>
          <w:sz w:val="24"/>
          <w:lang w:val="en-US" w:eastAsia="zh-CN"/>
        </w:rPr>
        <w:t>20</w:t>
      </w:r>
      <w:r>
        <w:rPr>
          <w:rFonts w:hint="eastAsia" w:ascii="宋体" w:hAnsi="宋体" w:cs="Arial"/>
          <w:color w:val="000000"/>
          <w:sz w:val="24"/>
        </w:rPr>
        <w:t>年1月1日至今) 完成过质量合格的类似项目业绩（需提供合同和验收报告等相关证明材料复印件）；</w:t>
      </w:r>
    </w:p>
    <w:p>
      <w:pPr>
        <w:numPr>
          <w:ilvl w:val="0"/>
          <w:numId w:val="14"/>
        </w:numPr>
        <w:spacing w:before="0" w:beforeLines="0" w:after="0" w:afterLines="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0"/>
      <w:r>
        <w:rPr>
          <w:rFonts w:hint="eastAsia" w:ascii="宋体" w:hAnsi="宋体" w:cs="Arial"/>
          <w:color w:val="000000"/>
          <w:sz w:val="24"/>
        </w:rPr>
        <w:t>。</w:t>
      </w:r>
    </w:p>
    <w:p>
      <w:pPr>
        <w:numPr>
          <w:ilvl w:val="0"/>
          <w:numId w:val="13"/>
        </w:numPr>
        <w:spacing w:before="0" w:beforeLines="0" w:after="0" w:afterLines="0" w:line="360" w:lineRule="auto"/>
        <w:ind w:left="0" w:firstLine="480" w:firstLineChars="200"/>
        <w:rPr>
          <w:sz w:val="24"/>
        </w:rPr>
      </w:pPr>
      <w:r>
        <w:rPr>
          <w:rFonts w:hint="eastAsia"/>
          <w:sz w:val="24"/>
        </w:rPr>
        <w:t>技术部分（格式自定，加盖公章）</w:t>
      </w:r>
    </w:p>
    <w:p>
      <w:pPr>
        <w:spacing w:before="0" w:beforeLines="0" w:after="0" w:afterLines="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5"/>
        </w:numPr>
        <w:spacing w:before="0" w:beforeLines="0" w:after="0" w:afterLines="0" w:line="360" w:lineRule="auto"/>
        <w:ind w:left="0" w:firstLine="480" w:firstLineChars="200"/>
        <w:rPr>
          <w:rFonts w:ascii="宋体" w:hAnsi="宋体" w:cs="Arial"/>
          <w:color w:val="000000"/>
          <w:sz w:val="24"/>
        </w:rPr>
      </w:pPr>
      <w:bookmarkStart w:id="1" w:name="_Hlk33472829"/>
      <w:r>
        <w:rPr>
          <w:rFonts w:hint="eastAsia" w:ascii="宋体" w:hAnsi="宋体" w:cs="Arial"/>
          <w:color w:val="000000"/>
          <w:sz w:val="24"/>
        </w:rPr>
        <w:t>总体实施方案；</w:t>
      </w:r>
    </w:p>
    <w:p>
      <w:pPr>
        <w:numPr>
          <w:ilvl w:val="0"/>
          <w:numId w:val="15"/>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5"/>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5"/>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5"/>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5"/>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1"/>
      <w:r>
        <w:rPr>
          <w:rFonts w:hint="eastAsia" w:ascii="宋体" w:hAnsi="宋体" w:cs="Arial"/>
          <w:color w:val="000000"/>
          <w:sz w:val="24"/>
        </w:rPr>
        <w:t>。</w:t>
      </w:r>
    </w:p>
    <w:p>
      <w:pPr>
        <w:numPr>
          <w:ilvl w:val="0"/>
          <w:numId w:val="13"/>
        </w:numPr>
        <w:spacing w:before="0" w:beforeLines="0" w:after="0" w:afterLines="0" w:line="360" w:lineRule="auto"/>
        <w:ind w:left="0" w:firstLine="480" w:firstLineChars="200"/>
        <w:rPr>
          <w:sz w:val="24"/>
        </w:rPr>
      </w:pPr>
      <w:r>
        <w:rPr>
          <w:rFonts w:hint="eastAsia"/>
          <w:sz w:val="24"/>
        </w:rPr>
        <w:t>价格文件（加盖公章）</w:t>
      </w:r>
    </w:p>
    <w:p>
      <w:pPr>
        <w:numPr>
          <w:ilvl w:val="0"/>
          <w:numId w:val="16"/>
        </w:numPr>
        <w:spacing w:before="0" w:beforeLines="0" w:after="0" w:afterLines="0" w:line="360" w:lineRule="auto"/>
        <w:ind w:left="0" w:firstLine="480" w:firstLineChars="200"/>
        <w:rPr>
          <w:rFonts w:ascii="宋体" w:hAnsi="宋体" w:cs="Arial"/>
          <w:color w:val="000000"/>
          <w:sz w:val="24"/>
        </w:rPr>
      </w:pPr>
      <w:bookmarkStart w:id="2" w:name="_Hlk33472852"/>
      <w:r>
        <w:rPr>
          <w:rFonts w:hint="eastAsia" w:ascii="宋体" w:hAnsi="宋体" w:cs="Arial"/>
          <w:color w:val="000000"/>
          <w:sz w:val="24"/>
        </w:rPr>
        <w:t>报价一览表（格式见附件1）</w:t>
      </w:r>
    </w:p>
    <w:p>
      <w:pPr>
        <w:numPr>
          <w:ilvl w:val="0"/>
          <w:numId w:val="16"/>
        </w:numPr>
        <w:spacing w:before="0" w:beforeLines="0" w:after="0" w:afterLines="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2"/>
      <w:r>
        <w:rPr>
          <w:rFonts w:hint="eastAsia" w:ascii="宋体" w:hAnsi="宋体" w:cs="Arial"/>
          <w:color w:val="000000"/>
          <w:sz w:val="24"/>
        </w:rPr>
        <w:t>。</w:t>
      </w:r>
    </w:p>
    <w:p>
      <w:pPr>
        <w:spacing w:before="0" w:beforeLines="0" w:after="0" w:afterLines="0" w:line="360" w:lineRule="auto"/>
        <w:ind w:left="0" w:firstLine="482" w:firstLineChars="200"/>
        <w:rPr>
          <w:rFonts w:ascii="宋体" w:hAnsi="宋体"/>
          <w:b/>
          <w:sz w:val="24"/>
        </w:rPr>
      </w:pPr>
      <w:r>
        <w:rPr>
          <w:rFonts w:ascii="宋体" w:hAnsi="宋体"/>
          <w:b/>
          <w:sz w:val="24"/>
        </w:rPr>
        <w:t>九</w:t>
      </w:r>
      <w:r>
        <w:rPr>
          <w:rFonts w:hint="eastAsia" w:ascii="宋体" w:hAnsi="宋体"/>
          <w:b/>
          <w:sz w:val="24"/>
        </w:rPr>
        <w:t xml:space="preserve"> 、评标方法</w:t>
      </w:r>
    </w:p>
    <w:p>
      <w:pPr>
        <w:spacing w:before="0" w:beforeLines="0" w:after="0" w:afterLines="0" w:line="360" w:lineRule="auto"/>
        <w:ind w:firstLine="480" w:firstLineChars="200"/>
        <w:rPr>
          <w:sz w:val="24"/>
        </w:rPr>
      </w:pPr>
      <w:bookmarkStart w:id="3" w:name="_Hlk33472865"/>
      <w:r>
        <w:rPr>
          <w:rFonts w:hint="eastAsia"/>
          <w:sz w:val="24"/>
        </w:rPr>
        <w:t>本项目采用综合评估法，对投标人进行价格和信用评审，其中价格评审部分占90%，供应商诚信部分占10%，投标人</w:t>
      </w:r>
      <w:r>
        <w:rPr>
          <w:rFonts w:hint="eastAsia" w:ascii="宋体" w:hAnsi="宋体"/>
          <w:sz w:val="24"/>
        </w:rPr>
        <w:t>评审</w:t>
      </w:r>
      <w:r>
        <w:rPr>
          <w:rFonts w:hint="eastAsia"/>
          <w:sz w:val="24"/>
        </w:rPr>
        <w:t>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3"/>
    <w:p>
      <w:pPr>
        <w:spacing w:before="0" w:beforeLines="0" w:after="0" w:afterLines="0" w:line="360" w:lineRule="auto"/>
        <w:ind w:left="0" w:firstLine="482" w:firstLineChars="200"/>
        <w:rPr>
          <w:rFonts w:ascii="宋体" w:hAnsi="宋体"/>
          <w:b/>
          <w:sz w:val="24"/>
        </w:rPr>
      </w:pPr>
      <w:r>
        <w:rPr>
          <w:rFonts w:ascii="宋体" w:hAnsi="宋体"/>
          <w:b/>
          <w:sz w:val="24"/>
        </w:rPr>
        <w:t>十</w:t>
      </w:r>
      <w:r>
        <w:rPr>
          <w:rFonts w:hint="eastAsia" w:ascii="宋体" w:hAnsi="宋体"/>
          <w:b/>
          <w:sz w:val="24"/>
        </w:rPr>
        <w:t xml:space="preserve"> 、勘踏现场</w:t>
      </w:r>
    </w:p>
    <w:p>
      <w:pPr>
        <w:spacing w:before="0" w:beforeLines="0" w:after="0" w:afterLines="0" w:line="360" w:lineRule="auto"/>
        <w:ind w:firstLine="480" w:firstLineChars="200"/>
        <w:rPr>
          <w:rFonts w:ascii="宋体" w:hAnsi="宋体"/>
          <w:sz w:val="24"/>
        </w:rPr>
      </w:pPr>
      <w:bookmarkStart w:id="4" w:name="_Hlk33472887"/>
      <w:r>
        <w:rPr>
          <w:rFonts w:hint="eastAsia" w:ascii="宋体" w:hAnsi="宋体"/>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4"/>
      <w:r>
        <w:rPr>
          <w:rFonts w:hint="eastAsia" w:ascii="宋体" w:hAnsi="宋体"/>
          <w:sz w:val="24"/>
        </w:rPr>
        <w:t>。勘踏现场时间：</w:t>
      </w:r>
      <w:r>
        <w:rPr>
          <w:rFonts w:ascii="宋体" w:hAnsi="宋体"/>
          <w:sz w:val="24"/>
        </w:rPr>
        <w:t>202</w:t>
      </w:r>
      <w:r>
        <w:rPr>
          <w:rFonts w:hint="eastAsia" w:ascii="宋体" w:hAnsi="宋体"/>
          <w:sz w:val="24"/>
          <w:lang w:val="en-US" w:eastAsia="zh-CN"/>
        </w:rPr>
        <w:t>3</w:t>
      </w:r>
      <w:r>
        <w:rPr>
          <w:rFonts w:hint="eastAsia" w:ascii="宋体" w:hAnsi="宋体"/>
          <w:sz w:val="24"/>
        </w:rPr>
        <w:t>年</w:t>
      </w:r>
      <w:del w:id="0" w:author="云上晴" w:date="2023-11-08T11:07:35Z">
        <w:r>
          <w:rPr>
            <w:rFonts w:hint="default" w:ascii="宋体" w:hAnsi="宋体"/>
            <w:sz w:val="24"/>
            <w:lang w:val="en-US"/>
          </w:rPr>
          <w:delText>10</w:delText>
        </w:r>
      </w:del>
      <w:ins w:id="1" w:author="云上晴" w:date="2023-11-08T11:07:35Z">
        <w:r>
          <w:rPr>
            <w:rFonts w:hint="eastAsia" w:ascii="宋体" w:hAnsi="宋体"/>
            <w:sz w:val="24"/>
            <w:lang w:val="en-US" w:eastAsia="zh-CN"/>
          </w:rPr>
          <w:t>11</w:t>
        </w:r>
      </w:ins>
      <w:r>
        <w:rPr>
          <w:rFonts w:hint="eastAsia" w:ascii="宋体" w:hAnsi="宋体"/>
          <w:sz w:val="24"/>
        </w:rPr>
        <w:t>月</w:t>
      </w:r>
      <w:del w:id="2" w:author="云上晴" w:date="2023-11-08T11:08:51Z">
        <w:r>
          <w:rPr>
            <w:rFonts w:hint="default" w:ascii="宋体" w:hAnsi="宋体"/>
            <w:sz w:val="24"/>
            <w:lang w:val="en-US"/>
          </w:rPr>
          <w:delText xml:space="preserve"> </w:delText>
        </w:r>
      </w:del>
      <w:ins w:id="3" w:author="云上晴" w:date="2023-11-08T11:08:51Z">
        <w:r>
          <w:rPr>
            <w:rFonts w:hint="eastAsia" w:ascii="宋体" w:hAnsi="宋体"/>
            <w:sz w:val="24"/>
            <w:lang w:val="en-US" w:eastAsia="zh-CN"/>
          </w:rPr>
          <w:t>13</w:t>
        </w:r>
      </w:ins>
      <w:r>
        <w:rPr>
          <w:rFonts w:hint="eastAsia" w:ascii="宋体" w:hAnsi="宋体"/>
          <w:sz w:val="24"/>
        </w:rPr>
        <w:t>日</w:t>
      </w:r>
      <w:r>
        <w:rPr>
          <w:rFonts w:ascii="宋体" w:hAnsi="宋体"/>
          <w:sz w:val="24"/>
        </w:rPr>
        <w:t>10</w:t>
      </w:r>
      <w:r>
        <w:rPr>
          <w:rFonts w:hint="eastAsia" w:ascii="宋体" w:hAnsi="宋体"/>
          <w:sz w:val="24"/>
        </w:rPr>
        <w:t>时</w:t>
      </w:r>
      <w:r>
        <w:rPr>
          <w:rFonts w:ascii="宋体" w:hAnsi="宋体"/>
          <w:sz w:val="24"/>
        </w:rPr>
        <w:t>00</w:t>
      </w:r>
      <w:r>
        <w:rPr>
          <w:rFonts w:hint="eastAsia" w:ascii="宋体" w:hAnsi="宋体"/>
          <w:sz w:val="24"/>
        </w:rPr>
        <w:t>分，集中地点：广州市番禺区大学城明志街1号信息枢纽楼一楼西门。勘踏现场联系人工程部贺工，联系电话：020-</w:t>
      </w:r>
      <w:r>
        <w:rPr>
          <w:rFonts w:ascii="宋体" w:hAnsi="宋体"/>
          <w:sz w:val="24"/>
        </w:rPr>
        <w:t>39302034</w:t>
      </w:r>
      <w:r>
        <w:rPr>
          <w:rFonts w:hint="eastAsia" w:ascii="宋体" w:hAnsi="宋体"/>
          <w:sz w:val="24"/>
        </w:rPr>
        <w:t>。投标人未在规定时间勘踏现场的，采购人不再另行组织，由投标人自行前往勘踏。</w:t>
      </w:r>
    </w:p>
    <w:p>
      <w:pPr>
        <w:spacing w:before="0" w:beforeLines="0" w:after="0" w:afterLines="0" w:line="360" w:lineRule="auto"/>
        <w:ind w:left="0" w:firstLine="482" w:firstLineChars="200"/>
        <w:rPr>
          <w:rFonts w:ascii="宋体" w:hAnsi="宋体"/>
          <w:b/>
          <w:sz w:val="24"/>
        </w:rPr>
      </w:pPr>
      <w:r>
        <w:rPr>
          <w:rFonts w:ascii="宋体" w:hAnsi="宋体"/>
          <w:b/>
          <w:sz w:val="24"/>
        </w:rPr>
        <w:t>十一</w:t>
      </w:r>
      <w:r>
        <w:rPr>
          <w:rFonts w:hint="eastAsia" w:ascii="宋体" w:hAnsi="宋体"/>
          <w:b/>
          <w:sz w:val="24"/>
        </w:rPr>
        <w:t xml:space="preserve"> 、递交投标文件</w:t>
      </w:r>
    </w:p>
    <w:p>
      <w:pPr>
        <w:numPr>
          <w:ilvl w:val="0"/>
          <w:numId w:val="17"/>
        </w:numPr>
        <w:spacing w:before="0" w:beforeLines="0" w:after="0" w:afterLines="0" w:line="360" w:lineRule="auto"/>
        <w:ind w:left="0" w:firstLine="480" w:firstLineChars="200"/>
        <w:rPr>
          <w:sz w:val="24"/>
        </w:rPr>
      </w:pPr>
      <w:bookmarkStart w:id="5" w:name="_Hlk33472917"/>
      <w:bookmarkStart w:id="6" w:name="_Hlk33473061"/>
      <w:r>
        <w:rPr>
          <w:rFonts w:hint="eastAsia"/>
          <w:sz w:val="24"/>
        </w:rPr>
        <w:t>投标文件递交截止时间：</w:t>
      </w:r>
      <w:r>
        <w:rPr>
          <w:sz w:val="24"/>
        </w:rPr>
        <w:t>202</w:t>
      </w:r>
      <w:r>
        <w:rPr>
          <w:rFonts w:hint="eastAsia"/>
          <w:sz w:val="24"/>
          <w:lang w:val="en-US" w:eastAsia="zh-CN"/>
        </w:rPr>
        <w:t>3</w:t>
      </w:r>
      <w:r>
        <w:rPr>
          <w:sz w:val="24"/>
        </w:rPr>
        <w:t xml:space="preserve"> </w:t>
      </w:r>
      <w:r>
        <w:rPr>
          <w:rFonts w:hint="eastAsia"/>
          <w:sz w:val="24"/>
        </w:rPr>
        <w:t>年</w:t>
      </w:r>
      <w:del w:id="4" w:author="云上晴" w:date="2023-11-08T11:07:27Z">
        <w:r>
          <w:rPr>
            <w:rFonts w:hint="default"/>
            <w:sz w:val="24"/>
            <w:lang w:val="en-US"/>
          </w:rPr>
          <w:delText>10</w:delText>
        </w:r>
      </w:del>
      <w:ins w:id="5" w:author="云上晴" w:date="2023-11-08T11:07:27Z">
        <w:r>
          <w:rPr>
            <w:rFonts w:hint="eastAsia"/>
            <w:sz w:val="24"/>
            <w:lang w:val="en-US" w:eastAsia="zh-CN"/>
          </w:rPr>
          <w:t>11</w:t>
        </w:r>
      </w:ins>
      <w:r>
        <w:rPr>
          <w:rFonts w:hint="eastAsia"/>
          <w:sz w:val="24"/>
        </w:rPr>
        <w:t>月</w:t>
      </w:r>
      <w:del w:id="6" w:author="云上晴" w:date="2023-11-08T11:07:28Z">
        <w:r>
          <w:rPr>
            <w:rFonts w:hint="default"/>
            <w:sz w:val="24"/>
            <w:lang w:val="en-US"/>
          </w:rPr>
          <w:delText xml:space="preserve"> </w:delText>
        </w:r>
      </w:del>
      <w:ins w:id="7" w:author="云上晴" w:date="2023-11-08T11:07:28Z">
        <w:r>
          <w:rPr>
            <w:rFonts w:hint="eastAsia"/>
            <w:sz w:val="24"/>
            <w:lang w:val="en-US" w:eastAsia="zh-CN"/>
          </w:rPr>
          <w:t>1</w:t>
        </w:r>
      </w:ins>
      <w:ins w:id="8" w:author="云上晴" w:date="2023-11-08T11:07:29Z">
        <w:r>
          <w:rPr>
            <w:rFonts w:hint="eastAsia"/>
            <w:sz w:val="24"/>
            <w:lang w:val="en-US" w:eastAsia="zh-CN"/>
          </w:rPr>
          <w:t>7</w:t>
        </w:r>
      </w:ins>
      <w:r>
        <w:rPr>
          <w:rFonts w:hint="eastAsia"/>
          <w:sz w:val="24"/>
        </w:rPr>
        <w:t>日北京时间15时00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hAnsi="宋体" w:eastAsia="宋体" w:cs="宋体"/>
          <w:b/>
          <w:bCs/>
          <w:sz w:val="24"/>
          <w:szCs w:val="24"/>
          <w:u w:val="none"/>
          <w:lang w:val="en-US" w:eastAsia="zh-CN"/>
        </w:rPr>
        <w:t>2#冷站冰槽顶部保温覆盖工</w:t>
      </w:r>
      <w:r>
        <w:rPr>
          <w:rFonts w:hint="eastAsia" w:ascii="宋体" w:hAnsi="宋体" w:eastAsia="宋体" w:cs="宋体"/>
          <w:b/>
          <w:bCs/>
          <w:sz w:val="24"/>
          <w:szCs w:val="24"/>
          <w:u w:val="single"/>
          <w:lang w:val="en-US" w:eastAsia="zh-CN"/>
        </w:rPr>
        <w:t>程</w:t>
      </w:r>
      <w:r>
        <w:rPr>
          <w:rFonts w:hint="eastAsia" w:ascii="宋体" w:hAnsi="宋体" w:eastAsia="宋体" w:cs="宋体"/>
          <w:b/>
          <w:bCs/>
          <w:sz w:val="24"/>
          <w:szCs w:val="24"/>
        </w:rPr>
        <w:t>项目投标文件</w:t>
      </w:r>
      <w:r>
        <w:rPr>
          <w:rFonts w:hint="eastAsia"/>
          <w:sz w:val="24"/>
        </w:rPr>
        <w:t>”字样。投标人递交投标文件后，请联系采购人确认。</w:t>
      </w:r>
    </w:p>
    <w:p>
      <w:pPr>
        <w:numPr>
          <w:ilvl w:val="0"/>
          <w:numId w:val="17"/>
        </w:numPr>
        <w:spacing w:before="0" w:beforeLines="0" w:after="0" w:afterLines="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5"/>
      <w:r>
        <w:rPr>
          <w:sz w:val="24"/>
        </w:rPr>
        <w:t>。</w:t>
      </w:r>
    </w:p>
    <w:bookmarkEnd w:id="6"/>
    <w:p>
      <w:pPr>
        <w:spacing w:before="0" w:beforeLines="0" w:after="0" w:afterLines="0" w:line="360" w:lineRule="auto"/>
        <w:ind w:left="0" w:firstLine="482" w:firstLineChars="200"/>
        <w:rPr>
          <w:rFonts w:ascii="宋体" w:hAnsi="宋体"/>
          <w:b/>
          <w:sz w:val="24"/>
        </w:rPr>
      </w:pPr>
      <w:bookmarkStart w:id="7" w:name="_Hlk33473147"/>
      <w:r>
        <w:rPr>
          <w:rFonts w:ascii="宋体" w:hAnsi="宋体"/>
          <w:b/>
          <w:sz w:val="24"/>
        </w:rPr>
        <w:t>十二</w:t>
      </w:r>
      <w:r>
        <w:rPr>
          <w:rFonts w:hint="eastAsia" w:ascii="宋体" w:hAnsi="宋体"/>
          <w:b/>
          <w:sz w:val="24"/>
        </w:rPr>
        <w:t xml:space="preserve"> 、公开发布</w:t>
      </w:r>
    </w:p>
    <w:p>
      <w:pPr>
        <w:spacing w:before="0" w:beforeLines="0" w:after="0" w:afterLines="0" w:line="360" w:lineRule="auto"/>
        <w:ind w:firstLine="480" w:firstLineChars="200"/>
        <w:rPr>
          <w:sz w:val="24"/>
        </w:rPr>
      </w:pPr>
      <w:r>
        <w:rPr>
          <w:rFonts w:hint="eastAsia"/>
          <w:sz w:val="24"/>
        </w:rPr>
        <w:t>本竞选文件</w:t>
      </w:r>
      <w:r>
        <w:rPr>
          <w:rFonts w:hint="eastAsia"/>
          <w:sz w:val="24"/>
          <w:szCs w:val="24"/>
          <w:highlight w:val="none"/>
        </w:rPr>
        <w:t>在</w:t>
      </w:r>
      <w:r>
        <w:rPr>
          <w:rFonts w:hint="eastAsia" w:ascii="宋体" w:hAnsi="宋体" w:eastAsia="宋体" w:cs="宋体"/>
          <w:sz w:val="24"/>
          <w:szCs w:val="24"/>
          <w:highlight w:val="none"/>
          <w:lang w:bidi="ar"/>
        </w:rPr>
        <w:t>广州国企阳光采购服务平台</w:t>
      </w:r>
      <w:r>
        <w:rPr>
          <w:rFonts w:hint="eastAsia" w:ascii="宋体" w:hAnsi="宋体" w:eastAsia="宋体" w:cs="宋体"/>
          <w:sz w:val="24"/>
          <w:szCs w:val="24"/>
          <w:highlight w:val="none"/>
        </w:rPr>
        <w:t>（网址：https://ygcg.gzggzy.cn/）</w:t>
      </w:r>
      <w:r>
        <w:rPr>
          <w:rFonts w:hint="eastAsia"/>
          <w:sz w:val="24"/>
          <w:szCs w:val="24"/>
          <w:highlight w:val="none"/>
        </w:rPr>
        <w:t>、</w:t>
      </w:r>
      <w:r>
        <w:rPr>
          <w:rFonts w:hint="eastAsia" w:ascii="宋体" w:hAnsi="宋体" w:eastAsia="宋体" w:cs="宋体"/>
          <w:sz w:val="24"/>
          <w:szCs w:val="24"/>
          <w:highlight w:val="none"/>
        </w:rPr>
        <w:t>广州城投综合能源投资经营管理有限公司</w:t>
      </w:r>
      <w:r>
        <w:rPr>
          <w:rFonts w:hint="eastAsia"/>
          <w:sz w:val="24"/>
          <w:szCs w:val="24"/>
          <w:highlight w:val="none"/>
        </w:rPr>
        <w:t>（网址：</w:t>
      </w:r>
      <w:r>
        <w:rPr>
          <w:sz w:val="24"/>
          <w:szCs w:val="24"/>
          <w:highlight w:val="none"/>
        </w:rPr>
        <w:t>www.gzuci.com</w:t>
      </w:r>
      <w:r>
        <w:rPr>
          <w:rFonts w:hint="eastAsia"/>
          <w:sz w:val="24"/>
          <w:szCs w:val="24"/>
          <w:highlight w:val="none"/>
        </w:rPr>
        <w:t>）上</w:t>
      </w:r>
      <w:r>
        <w:rPr>
          <w:rFonts w:hint="eastAsia"/>
          <w:sz w:val="24"/>
          <w:szCs w:val="24"/>
          <w:highlight w:val="none"/>
          <w:lang w:val="en-US" w:eastAsia="zh-CN"/>
        </w:rPr>
        <w:t>同时</w:t>
      </w:r>
      <w:r>
        <w:rPr>
          <w:rFonts w:hint="eastAsia"/>
          <w:sz w:val="24"/>
          <w:szCs w:val="24"/>
          <w:highlight w:val="none"/>
        </w:rPr>
        <w:t>发布</w:t>
      </w:r>
      <w:r>
        <w:rPr>
          <w:rFonts w:hint="eastAsia"/>
          <w:sz w:val="24"/>
        </w:rPr>
        <w:t>。本竞选文件在各媒体发布的文本如有不同之处，以在</w:t>
      </w:r>
      <w:r>
        <w:rPr>
          <w:rFonts w:hint="eastAsia" w:ascii="宋体" w:hAnsi="宋体" w:eastAsia="宋体" w:cs="宋体"/>
          <w:sz w:val="24"/>
          <w:szCs w:val="24"/>
          <w:highlight w:val="none"/>
        </w:rPr>
        <w:t>广州城投综合能源投资经营管理有限公司</w:t>
      </w:r>
      <w:r>
        <w:rPr>
          <w:rFonts w:hint="eastAsia"/>
          <w:sz w:val="24"/>
        </w:rPr>
        <w:t>网站发布的文本为准。</w:t>
      </w:r>
    </w:p>
    <w:bookmarkEnd w:id="7"/>
    <w:p>
      <w:pPr>
        <w:numPr>
          <w:ilvl w:val="-1"/>
          <w:numId w:val="0"/>
        </w:numPr>
        <w:spacing w:before="0" w:beforeLines="0" w:after="0" w:afterLines="0" w:line="360" w:lineRule="auto"/>
        <w:ind w:left="0" w:leftChars="0" w:firstLine="480" w:firstLineChars="200"/>
        <w:rPr>
          <w:rFonts w:ascii="宋体" w:hAnsi="宋体" w:cs="Arial"/>
          <w:color w:val="000000"/>
          <w:sz w:val="24"/>
        </w:rPr>
      </w:pPr>
    </w:p>
    <w:p>
      <w:pPr>
        <w:pStyle w:val="25"/>
        <w:numPr>
          <w:ilvl w:val="0"/>
          <w:numId w:val="1"/>
        </w:numPr>
        <w:tabs>
          <w:tab w:val="left" w:pos="540"/>
          <w:tab w:val="left" w:pos="720"/>
        </w:tabs>
        <w:spacing w:before="0" w:beforeLines="0" w:after="0" w:afterLines="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0" w:beforeLines="0" w:after="0" w:afterLines="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0" w:beforeLines="0" w:after="0" w:afterLines="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0" w:beforeLines="0" w:after="0" w:afterLines="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0" w:beforeLines="0" w:after="0" w:afterLines="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0" w:beforeLines="0" w:after="0" w:afterLines="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0" w:beforeLines="0" w:after="0" w:afterLines="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0" w:beforeLines="0" w:after="0" w:afterLines="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0" w:beforeLines="0" w:after="0" w:afterLines="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0" w:beforeLines="0" w:after="0" w:afterLines="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0" w:beforeLines="0" w:after="0" w:afterLines="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0" w:beforeLines="0" w:after="0" w:afterLines="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del w:id="9" w:author="云上晴" w:date="2023-11-08T11:07:14Z">
        <w:r>
          <w:rPr>
            <w:rFonts w:hint="default" w:cs="Arial" w:asciiTheme="minorEastAsia" w:hAnsiTheme="minorEastAsia" w:eastAsiaTheme="minorEastAsia"/>
            <w:sz w:val="24"/>
            <w:lang w:val="en-US" w:eastAsia="zh-CN"/>
          </w:rPr>
          <w:delText>10</w:delText>
        </w:r>
      </w:del>
      <w:ins w:id="10" w:author="云上晴" w:date="2023-11-08T11:07:14Z">
        <w:r>
          <w:rPr>
            <w:rFonts w:hint="eastAsia" w:cs="Arial" w:asciiTheme="minorEastAsia" w:hAnsiTheme="minorEastAsia" w:eastAsiaTheme="minorEastAsia"/>
            <w:sz w:val="24"/>
            <w:lang w:val="en-US" w:eastAsia="zh-CN"/>
          </w:rPr>
          <w:t>11</w:t>
        </w:r>
      </w:ins>
      <w:r>
        <w:rPr>
          <w:rFonts w:hint="eastAsia" w:cs="Arial" w:asciiTheme="minorEastAsia" w:hAnsiTheme="minorEastAsia" w:eastAsiaTheme="minorEastAsia"/>
          <w:sz w:val="24"/>
        </w:rPr>
        <w:t>月</w:t>
      </w:r>
      <w:del w:id="11" w:author="云上晴" w:date="2023-11-08T11:07:16Z">
        <w:r>
          <w:rPr>
            <w:rFonts w:hint="default" w:cs="Arial" w:asciiTheme="minorEastAsia" w:hAnsiTheme="minorEastAsia" w:eastAsiaTheme="minorEastAsia"/>
            <w:sz w:val="24"/>
            <w:lang w:val="en-US" w:eastAsia="zh-CN"/>
          </w:rPr>
          <w:delText>25</w:delText>
        </w:r>
      </w:del>
      <w:ins w:id="12" w:author="云上晴" w:date="2023-11-08T11:07:16Z">
        <w:r>
          <w:rPr>
            <w:rFonts w:hint="eastAsia" w:cs="Arial" w:asciiTheme="minorEastAsia" w:hAnsiTheme="minorEastAsia" w:eastAsiaTheme="minorEastAsia"/>
            <w:sz w:val="24"/>
            <w:lang w:val="en-US" w:eastAsia="zh-CN"/>
          </w:rPr>
          <w:t>8</w:t>
        </w:r>
      </w:ins>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28"/>
          <w:szCs w:val="28"/>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int="eastAsia" w:hAnsi="宋体"/>
          <w:sz w:val="24"/>
          <w:szCs w:val="24"/>
        </w:rPr>
      </w:pPr>
      <w:r>
        <w:rPr>
          <w:rFonts w:hint="eastAsia" w:hAnsi="宋体"/>
          <w:sz w:val="24"/>
        </w:rPr>
        <w:t>项目名称：</w:t>
      </w:r>
      <w:r>
        <w:rPr>
          <w:rFonts w:hint="eastAsia" w:ascii="Times New Roman" w:hAnsi="宋体" w:eastAsia="宋体" w:cs="Times New Roman"/>
          <w:b w:val="0"/>
          <w:bCs w:val="0"/>
          <w:sz w:val="24"/>
          <w:szCs w:val="24"/>
          <w:u w:val="none"/>
          <w:lang w:val="en-US" w:eastAsia="zh-CN"/>
        </w:rPr>
        <w:t>2#冷站冰槽顶部保温覆盖工程</w:t>
      </w:r>
      <w:r>
        <w:rPr>
          <w:rFonts w:hint="eastAsia" w:ascii="Times New Roman" w:hAnsi="宋体" w:eastAsia="宋体" w:cs="Times New Roman"/>
          <w:b w:val="0"/>
          <w:bCs w:val="0"/>
          <w:sz w:val="24"/>
          <w:szCs w:val="24"/>
        </w:rPr>
        <w:t>项目</w:t>
      </w:r>
    </w:p>
    <w:tbl>
      <w:tblPr>
        <w:tblStyle w:val="14"/>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55"/>
        <w:gridCol w:w="1763"/>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63" w:type="dxa"/>
            <w:vAlign w:val="center"/>
          </w:tcPr>
          <w:p>
            <w:pPr>
              <w:spacing w:line="360" w:lineRule="auto"/>
              <w:ind w:left="1200" w:hanging="1200" w:hangingChars="500"/>
              <w:jc w:val="left"/>
              <w:rPr>
                <w:rFonts w:hint="eastAsia" w:hAnsi="宋体"/>
                <w:bCs w:val="0"/>
                <w:sz w:val="24"/>
              </w:rPr>
            </w:pPr>
            <w:bookmarkStart w:id="8" w:name="_Hlk33473274"/>
            <w:r>
              <w:rPr>
                <w:rFonts w:hint="eastAsia" w:hAnsi="宋体"/>
                <w:bCs w:val="0"/>
                <w:sz w:val="24"/>
              </w:rPr>
              <w:t>序号</w:t>
            </w:r>
          </w:p>
        </w:tc>
        <w:tc>
          <w:tcPr>
            <w:tcW w:w="1955" w:type="dxa"/>
            <w:vAlign w:val="center"/>
          </w:tcPr>
          <w:p>
            <w:pPr>
              <w:spacing w:line="360" w:lineRule="auto"/>
              <w:ind w:left="1200" w:hanging="1200" w:hangingChars="500"/>
              <w:jc w:val="left"/>
              <w:rPr>
                <w:rFonts w:hint="eastAsia" w:hAnsi="宋体"/>
                <w:bCs w:val="0"/>
                <w:sz w:val="24"/>
              </w:rPr>
            </w:pPr>
            <w:r>
              <w:rPr>
                <w:rFonts w:hint="eastAsia" w:hAnsi="宋体"/>
                <w:bCs w:val="0"/>
                <w:sz w:val="24"/>
              </w:rPr>
              <w:t>项目名称</w:t>
            </w:r>
          </w:p>
        </w:tc>
        <w:tc>
          <w:tcPr>
            <w:tcW w:w="6538" w:type="dxa"/>
            <w:gridSpan w:val="2"/>
            <w:vAlign w:val="center"/>
          </w:tcPr>
          <w:p>
            <w:pPr>
              <w:spacing w:line="360" w:lineRule="auto"/>
              <w:ind w:left="1200" w:hanging="1200" w:hangingChars="500"/>
              <w:rPr>
                <w:rFonts w:hint="eastAsia" w:hAnsi="宋体"/>
                <w:bCs w:val="0"/>
                <w:sz w:val="24"/>
              </w:rPr>
            </w:pPr>
            <w:r>
              <w:rPr>
                <w:rFonts w:hint="eastAsia" w:hAnsi="宋体"/>
                <w:bCs w:val="0"/>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1</w:t>
            </w:r>
          </w:p>
        </w:tc>
        <w:tc>
          <w:tcPr>
            <w:tcW w:w="1955" w:type="dxa"/>
            <w:vAlign w:val="center"/>
          </w:tcPr>
          <w:p>
            <w:pPr>
              <w:jc w:val="center"/>
              <w:rPr>
                <w:rFonts w:hAnsi="宋体"/>
                <w:sz w:val="24"/>
              </w:rPr>
            </w:pPr>
            <w:r>
              <w:rPr>
                <w:rFonts w:hint="eastAsia" w:hAnsi="宋体"/>
                <w:sz w:val="24"/>
              </w:rPr>
              <w:t>投标总价</w:t>
            </w:r>
          </w:p>
        </w:tc>
        <w:tc>
          <w:tcPr>
            <w:tcW w:w="6538"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其中</w:t>
            </w:r>
          </w:p>
        </w:tc>
        <w:tc>
          <w:tcPr>
            <w:tcW w:w="1955" w:type="dxa"/>
            <w:vAlign w:val="center"/>
          </w:tcPr>
          <w:p>
            <w:pPr>
              <w:jc w:val="center"/>
              <w:rPr>
                <w:rFonts w:hAnsi="宋体"/>
                <w:sz w:val="24"/>
              </w:rPr>
            </w:pPr>
            <w:r>
              <w:rPr>
                <w:rFonts w:hint="eastAsia" w:hAnsi="宋体"/>
                <w:sz w:val="24"/>
              </w:rPr>
              <w:t>不含税总价</w:t>
            </w:r>
          </w:p>
        </w:tc>
        <w:tc>
          <w:tcPr>
            <w:tcW w:w="6538"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2</w:t>
            </w:r>
          </w:p>
        </w:tc>
        <w:tc>
          <w:tcPr>
            <w:tcW w:w="1955" w:type="dxa"/>
            <w:vAlign w:val="center"/>
          </w:tcPr>
          <w:p>
            <w:pPr>
              <w:jc w:val="center"/>
              <w:rPr>
                <w:rFonts w:hAnsi="宋体"/>
                <w:sz w:val="24"/>
              </w:rPr>
            </w:pPr>
            <w:r>
              <w:rPr>
                <w:rFonts w:hint="eastAsia" w:hAnsi="宋体"/>
                <w:sz w:val="24"/>
              </w:rPr>
              <w:t>投标工期</w:t>
            </w:r>
          </w:p>
        </w:tc>
        <w:tc>
          <w:tcPr>
            <w:tcW w:w="653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3</w:t>
            </w:r>
          </w:p>
        </w:tc>
        <w:tc>
          <w:tcPr>
            <w:tcW w:w="1955" w:type="dxa"/>
            <w:vAlign w:val="center"/>
          </w:tcPr>
          <w:p>
            <w:pPr>
              <w:jc w:val="center"/>
              <w:rPr>
                <w:rFonts w:hAnsi="宋体"/>
                <w:sz w:val="24"/>
              </w:rPr>
            </w:pPr>
            <w:r>
              <w:rPr>
                <w:rFonts w:hint="eastAsia" w:hAnsi="宋体"/>
                <w:sz w:val="24"/>
              </w:rPr>
              <w:t>工程质量标准</w:t>
            </w:r>
          </w:p>
        </w:tc>
        <w:tc>
          <w:tcPr>
            <w:tcW w:w="653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63" w:type="dxa"/>
            <w:vAlign w:val="center"/>
          </w:tcPr>
          <w:p>
            <w:pPr>
              <w:jc w:val="center"/>
              <w:rPr>
                <w:rFonts w:hAnsi="宋体"/>
                <w:sz w:val="24"/>
              </w:rPr>
            </w:pPr>
            <w:r>
              <w:rPr>
                <w:rFonts w:hint="eastAsia" w:hAnsi="宋体"/>
                <w:sz w:val="24"/>
              </w:rPr>
              <w:t>4</w:t>
            </w:r>
          </w:p>
        </w:tc>
        <w:tc>
          <w:tcPr>
            <w:tcW w:w="1955" w:type="dxa"/>
            <w:vAlign w:val="center"/>
          </w:tcPr>
          <w:p>
            <w:pPr>
              <w:jc w:val="center"/>
              <w:rPr>
                <w:rFonts w:hAnsi="宋体"/>
                <w:sz w:val="24"/>
              </w:rPr>
            </w:pPr>
            <w:r>
              <w:rPr>
                <w:rFonts w:hint="eastAsia" w:hAnsi="宋体"/>
                <w:sz w:val="24"/>
              </w:rPr>
              <w:t>保修期限</w:t>
            </w:r>
          </w:p>
        </w:tc>
        <w:tc>
          <w:tcPr>
            <w:tcW w:w="6538"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3" w:type="dxa"/>
            <w:vMerge w:val="restart"/>
            <w:vAlign w:val="center"/>
          </w:tcPr>
          <w:p>
            <w:pPr>
              <w:jc w:val="center"/>
              <w:rPr>
                <w:rFonts w:hAnsi="宋体"/>
                <w:sz w:val="24"/>
              </w:rPr>
            </w:pPr>
            <w:r>
              <w:rPr>
                <w:rFonts w:hint="eastAsia" w:hAnsi="宋体"/>
                <w:sz w:val="24"/>
              </w:rPr>
              <w:t>5</w:t>
            </w:r>
          </w:p>
        </w:tc>
        <w:tc>
          <w:tcPr>
            <w:tcW w:w="1955" w:type="dxa"/>
            <w:vMerge w:val="restart"/>
            <w:vAlign w:val="center"/>
          </w:tcPr>
          <w:p>
            <w:pPr>
              <w:jc w:val="center"/>
              <w:rPr>
                <w:rFonts w:hAnsi="宋体"/>
                <w:sz w:val="24"/>
              </w:rPr>
            </w:pPr>
            <w:r>
              <w:rPr>
                <w:rFonts w:hint="eastAsia" w:hAnsi="宋体"/>
                <w:sz w:val="24"/>
              </w:rPr>
              <w:t>拟委派的项目负责人</w:t>
            </w:r>
          </w:p>
        </w:tc>
        <w:tc>
          <w:tcPr>
            <w:tcW w:w="1763" w:type="dxa"/>
            <w:vAlign w:val="center"/>
          </w:tcPr>
          <w:p>
            <w:pPr>
              <w:rPr>
                <w:rFonts w:hAnsi="宋体"/>
                <w:sz w:val="24"/>
              </w:rPr>
            </w:pPr>
            <w:r>
              <w:rPr>
                <w:rFonts w:hint="eastAsia" w:hAnsi="宋体"/>
                <w:sz w:val="24"/>
              </w:rPr>
              <w:t>姓名</w:t>
            </w:r>
          </w:p>
        </w:tc>
        <w:tc>
          <w:tcPr>
            <w:tcW w:w="4775"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3" w:type="dxa"/>
            <w:vMerge w:val="continue"/>
            <w:vAlign w:val="center"/>
          </w:tcPr>
          <w:p>
            <w:pPr>
              <w:rPr>
                <w:rFonts w:hAnsi="宋体"/>
                <w:sz w:val="24"/>
              </w:rPr>
            </w:pPr>
          </w:p>
        </w:tc>
        <w:tc>
          <w:tcPr>
            <w:tcW w:w="1955" w:type="dxa"/>
            <w:vMerge w:val="continue"/>
            <w:vAlign w:val="center"/>
          </w:tcPr>
          <w:p>
            <w:pPr>
              <w:rPr>
                <w:rFonts w:hAnsi="宋体"/>
                <w:sz w:val="24"/>
              </w:rPr>
            </w:pPr>
          </w:p>
        </w:tc>
        <w:tc>
          <w:tcPr>
            <w:tcW w:w="1763" w:type="dxa"/>
            <w:vAlign w:val="center"/>
          </w:tcPr>
          <w:p>
            <w:pPr>
              <w:rPr>
                <w:rFonts w:hAnsi="宋体"/>
                <w:sz w:val="24"/>
              </w:rPr>
            </w:pPr>
            <w:r>
              <w:rPr>
                <w:rFonts w:hint="eastAsia" w:hAnsi="宋体"/>
                <w:sz w:val="24"/>
              </w:rPr>
              <w:t>技术职称</w:t>
            </w:r>
          </w:p>
        </w:tc>
        <w:tc>
          <w:tcPr>
            <w:tcW w:w="4775"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63" w:type="dxa"/>
            <w:vMerge w:val="continue"/>
            <w:vAlign w:val="center"/>
          </w:tcPr>
          <w:p>
            <w:pPr>
              <w:rPr>
                <w:rFonts w:hAnsi="宋体"/>
                <w:sz w:val="24"/>
              </w:rPr>
            </w:pPr>
          </w:p>
        </w:tc>
        <w:tc>
          <w:tcPr>
            <w:tcW w:w="1955" w:type="dxa"/>
            <w:vMerge w:val="continue"/>
            <w:vAlign w:val="center"/>
          </w:tcPr>
          <w:p>
            <w:pPr>
              <w:rPr>
                <w:rFonts w:hAnsi="宋体"/>
                <w:sz w:val="24"/>
              </w:rPr>
            </w:pPr>
          </w:p>
        </w:tc>
        <w:tc>
          <w:tcPr>
            <w:tcW w:w="1763" w:type="dxa"/>
            <w:vAlign w:val="center"/>
          </w:tcPr>
          <w:p>
            <w:pPr>
              <w:rPr>
                <w:rFonts w:hAnsi="宋体"/>
                <w:sz w:val="24"/>
              </w:rPr>
            </w:pPr>
            <w:r>
              <w:rPr>
                <w:rFonts w:hint="eastAsia" w:hAnsi="宋体"/>
                <w:sz w:val="24"/>
              </w:rPr>
              <w:t>联系电话</w:t>
            </w:r>
          </w:p>
        </w:tc>
        <w:tc>
          <w:tcPr>
            <w:tcW w:w="4775" w:type="dxa"/>
            <w:vAlign w:val="center"/>
          </w:tcPr>
          <w:p>
            <w:pPr>
              <w:rPr>
                <w:rFonts w:hAnsi="宋体"/>
                <w:sz w:val="24"/>
              </w:rPr>
            </w:pPr>
          </w:p>
        </w:tc>
      </w:tr>
      <w:bookmarkEnd w:id="8"/>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hint="eastAsia" w:ascii="宋体" w:hAnsi="宋体" w:cs="Arial"/>
          <w:color w:val="000000"/>
          <w:sz w:val="28"/>
          <w:szCs w:val="28"/>
        </w:rPr>
      </w:pPr>
      <w:r>
        <w:rPr>
          <w:rFonts w:hAnsi="宋体"/>
          <w:b/>
          <w:sz w:val="28"/>
          <w:szCs w:val="28"/>
        </w:rPr>
        <w:br w:type="page"/>
      </w:r>
      <w:r>
        <w:rPr>
          <w:rFonts w:hint="eastAsia" w:ascii="宋体" w:hAnsi="宋体" w:cs="Arial"/>
          <w:color w:val="000000"/>
          <w:sz w:val="28"/>
          <w:szCs w:val="28"/>
        </w:rPr>
        <w:t>附件2</w:t>
      </w:r>
    </w:p>
    <w:tbl>
      <w:tblPr>
        <w:tblStyle w:val="14"/>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Times New Roman" w:hAnsi="宋体" w:eastAsia="宋体" w:cs="Times New Roman"/>
                <w:b w:val="0"/>
                <w:bCs w:val="0"/>
                <w:sz w:val="24"/>
                <w:szCs w:val="24"/>
                <w:u w:val="none"/>
                <w:lang w:val="en-US" w:eastAsia="zh-CN"/>
              </w:rPr>
              <w:t>2#冷站冰槽顶部保温覆盖工程</w:t>
            </w:r>
            <w:r>
              <w:rPr>
                <w:rFonts w:hint="eastAsia" w:ascii="Times New Roman" w:hAnsi="宋体" w:eastAsia="宋体" w:cs="Times New Roman"/>
                <w:b w:val="0"/>
                <w:bCs w:val="0"/>
                <w:sz w:val="24"/>
                <w:szCs w:val="24"/>
              </w:rPr>
              <w:t>项目</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before="93" w:line="360" w:lineRule="auto"/>
        <w:rPr>
          <w:rFonts w:hint="eastAsia" w:ascii="宋体" w:hAnsi="宋体" w:eastAsia="宋体" w:cs="Arial"/>
          <w:color w:val="000000"/>
          <w:sz w:val="28"/>
          <w:szCs w:val="28"/>
        </w:rPr>
      </w:pPr>
      <w:r>
        <w:rPr>
          <w:rFonts w:hint="eastAsia" w:ascii="宋体" w:hAnsi="宋体" w:eastAsia="宋体" w:cs="Arial"/>
          <w:color w:val="000000"/>
          <w:sz w:val="28"/>
          <w:szCs w:val="28"/>
        </w:rPr>
        <w:t>附件3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hint="eastAsia" w:ascii="宋体" w:hAnsi="宋体" w:cs="Arial"/>
          <w:color w:val="000000"/>
          <w:sz w:val="28"/>
          <w:szCs w:val="28"/>
        </w:rPr>
      </w:pPr>
      <w:r>
        <w:rPr>
          <w:rFonts w:hint="eastAsia" w:ascii="宋体" w:hAnsi="宋体" w:cs="Arial"/>
          <w:color w:val="000000"/>
          <w:sz w:val="24"/>
        </w:rPr>
        <w:br w:type="page"/>
      </w:r>
      <w:r>
        <w:rPr>
          <w:rFonts w:hint="eastAsia" w:ascii="宋体" w:hAnsi="宋体" w:cs="Arial"/>
          <w:color w:val="000000"/>
          <w:sz w:val="28"/>
          <w:szCs w:val="28"/>
        </w:rPr>
        <w:t>附件4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Times New Roman" w:hAnsi="宋体" w:eastAsia="宋体" w:cs="Times New Roman"/>
          <w:b w:val="0"/>
          <w:bCs w:val="0"/>
          <w:sz w:val="24"/>
          <w:szCs w:val="24"/>
          <w:u w:val="none"/>
          <w:lang w:val="en-US" w:eastAsia="zh-CN"/>
        </w:rPr>
        <w:t>2#冷站冰槽顶部保温覆盖工程</w:t>
      </w:r>
      <w:r>
        <w:rPr>
          <w:rFonts w:hint="eastAsia" w:ascii="Times New Roman" w:hAnsi="宋体" w:eastAsia="宋体" w:cs="Times New Roman"/>
          <w:b w:val="0"/>
          <w:bCs w:val="0"/>
          <w:sz w:val="24"/>
          <w:szCs w:val="24"/>
        </w:rPr>
        <w:t>项目</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before="93" w:line="360" w:lineRule="auto"/>
        <w:rPr>
          <w:rFonts w:hint="eastAsia" w:ascii="宋体" w:hAnsi="宋体" w:cs="Arial"/>
          <w:color w:val="000000"/>
          <w:sz w:val="28"/>
          <w:szCs w:val="28"/>
        </w:rPr>
      </w:pPr>
      <w:r>
        <w:rPr>
          <w:rFonts w:hint="eastAsia" w:ascii="宋体" w:hAnsi="宋体" w:cs="Arial"/>
          <w:color w:val="000000"/>
          <w:sz w:val="28"/>
          <w:szCs w:val="28"/>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Times New Roman" w:hAnsi="宋体" w:eastAsia="宋体" w:cs="Times New Roman"/>
          <w:b w:val="0"/>
          <w:bCs w:val="0"/>
          <w:sz w:val="24"/>
          <w:szCs w:val="24"/>
          <w:u w:val="none"/>
          <w:lang w:val="en-US" w:eastAsia="zh-CN"/>
        </w:rPr>
        <w:t>2#冷站冰槽顶部保温覆盖工程</w:t>
      </w:r>
      <w:r>
        <w:rPr>
          <w:rFonts w:hint="eastAsia" w:ascii="Times New Roman" w:hAnsi="宋体" w:eastAsia="宋体" w:cs="Times New Roman"/>
          <w:b w:val="0"/>
          <w:bCs w:val="0"/>
          <w:sz w:val="24"/>
          <w:szCs w:val="24"/>
        </w:rPr>
        <w:t>项目</w:t>
      </w:r>
    </w:p>
    <w:tbl>
      <w:tblPr>
        <w:tblStyle w:val="14"/>
        <w:tblW w:w="89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7602"/>
        <w:gridCol w:w="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760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737"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7602" w:type="dxa"/>
            <w:shd w:val="clear" w:color="auto" w:fill="auto"/>
            <w:vAlign w:val="center"/>
          </w:tcPr>
          <w:p>
            <w:pPr>
              <w:rPr>
                <w:rFonts w:hint="eastAsia" w:ascii="宋体" w:hAnsi="宋体" w:eastAsia="宋体"/>
                <w:szCs w:val="21"/>
                <w:lang w:val="en-US" w:eastAsia="zh-CN"/>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r>
              <w:rPr>
                <w:rFonts w:hint="eastAsia" w:asciiTheme="minorEastAsia" w:hAnsiTheme="minorEastAsia"/>
                <w:sz w:val="24"/>
                <w:szCs w:val="24"/>
                <w:lang w:eastAsia="zh-CN"/>
              </w:rPr>
              <w:t>。</w:t>
            </w:r>
          </w:p>
        </w:tc>
        <w:tc>
          <w:tcPr>
            <w:tcW w:w="73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7602" w:type="dxa"/>
            <w:shd w:val="clear" w:color="auto" w:fill="auto"/>
            <w:vAlign w:val="center"/>
          </w:tcPr>
          <w:p>
            <w:pPr>
              <w:rPr>
                <w:rFonts w:ascii="宋体" w:hAnsi="宋体" w:cs="宋体"/>
                <w:szCs w:val="21"/>
              </w:rPr>
            </w:pPr>
            <w:r>
              <w:rPr>
                <w:rFonts w:hint="eastAsia" w:asciiTheme="minorEastAsia" w:hAnsiTheme="minorEastAsia"/>
                <w:sz w:val="24"/>
                <w:szCs w:val="24"/>
              </w:rPr>
              <w:t>投标人未被</w:t>
            </w:r>
            <w:r>
              <w:rPr>
                <w:rFonts w:hint="eastAsia" w:cs="Arial" w:asciiTheme="minorEastAsia" w:hAnsiTheme="minor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tc>
        <w:tc>
          <w:tcPr>
            <w:tcW w:w="73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9" w:hRule="atLeast"/>
          <w:jc w:val="center"/>
        </w:trPr>
        <w:tc>
          <w:tcPr>
            <w:tcW w:w="648" w:type="dxa"/>
            <w:shd w:val="clear" w:color="auto" w:fill="auto"/>
            <w:vAlign w:val="center"/>
          </w:tcPr>
          <w:p>
            <w:pPr>
              <w:rPr>
                <w:rFonts w:hint="eastAsia" w:ascii="宋体" w:hAnsi="宋体" w:eastAsia="宋体" w:cs="宋体"/>
                <w:szCs w:val="21"/>
                <w:lang w:val="en-US" w:eastAsia="zh-CN"/>
              </w:rPr>
            </w:pPr>
            <w:r>
              <w:rPr>
                <w:rFonts w:hint="eastAsia" w:ascii="宋体" w:hAnsi="宋体" w:cs="宋体"/>
                <w:szCs w:val="21"/>
                <w:lang w:val="en-US" w:eastAsia="zh-CN"/>
              </w:rPr>
              <w:t>3</w:t>
            </w:r>
          </w:p>
        </w:tc>
        <w:tc>
          <w:tcPr>
            <w:tcW w:w="7602" w:type="dxa"/>
            <w:shd w:val="clear" w:color="auto" w:fill="auto"/>
            <w:vAlign w:val="center"/>
          </w:tcPr>
          <w:p>
            <w:pPr>
              <w:pStyle w:val="25"/>
              <w:numPr>
                <w:ilvl w:val="0"/>
                <w:numId w:val="0"/>
              </w:numPr>
              <w:spacing w:before="120" w:beforeLines="50" w:after="120" w:afterLines="50" w:line="360" w:lineRule="auto"/>
              <w:rPr>
                <w:rFonts w:hint="eastAsia" w:asciiTheme="minorEastAsia" w:hAnsiTheme="minorEastAsia"/>
                <w:sz w:val="24"/>
                <w:szCs w:val="24"/>
              </w:rPr>
            </w:pPr>
            <w:r>
              <w:rPr>
                <w:rFonts w:hint="eastAsia" w:cs="Arial" w:asciiTheme="minorEastAsia" w:hAnsiTheme="minorEastAsia"/>
                <w:sz w:val="24"/>
                <w:szCs w:val="24"/>
              </w:rPr>
              <w:t>投标人没有处于被责令停业或破产状态，且资产未被重组、接管和冻结，声明在投标活动中3年内没有重大违法活动和涉嫌违规行为。（格式自拟）</w:t>
            </w:r>
          </w:p>
        </w:tc>
        <w:tc>
          <w:tcPr>
            <w:tcW w:w="73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648" w:type="dxa"/>
            <w:shd w:val="clear" w:color="auto" w:fill="auto"/>
            <w:vAlign w:val="center"/>
          </w:tcPr>
          <w:p>
            <w:pPr>
              <w:rPr>
                <w:rFonts w:hint="eastAsia" w:ascii="宋体" w:hAnsi="宋体" w:eastAsia="宋体" w:cs="宋体"/>
                <w:color w:val="FF0000"/>
                <w:szCs w:val="21"/>
                <w:lang w:eastAsia="zh-CN"/>
              </w:rPr>
            </w:pPr>
            <w:r>
              <w:rPr>
                <w:rFonts w:hint="eastAsia" w:ascii="宋体" w:hAnsi="宋体" w:cs="宋体"/>
                <w:color w:val="FF0000"/>
                <w:szCs w:val="21"/>
                <w:lang w:val="en-US" w:eastAsia="zh-CN"/>
              </w:rPr>
              <w:t>4</w:t>
            </w:r>
          </w:p>
        </w:tc>
        <w:tc>
          <w:tcPr>
            <w:tcW w:w="7602" w:type="dxa"/>
            <w:shd w:val="clear" w:color="auto" w:fill="auto"/>
            <w:vAlign w:val="center"/>
          </w:tcPr>
          <w:p>
            <w:pPr>
              <w:spacing w:before="120" w:beforeLines="50" w:after="120" w:afterLines="50" w:line="360" w:lineRule="auto"/>
              <w:rPr>
                <w:sz w:val="24"/>
              </w:rPr>
            </w:pPr>
            <w:r>
              <w:rPr>
                <w:rFonts w:hint="eastAsia" w:ascii="宋体" w:hAnsi="宋体" w:cs="宋体"/>
                <w:bCs/>
                <w:szCs w:val="21"/>
              </w:rPr>
              <w:t>具备建筑装修装饰工程专业承包贰级及以上资质；或具有建筑工程施工总承包叁级及以上资质。</w:t>
            </w:r>
          </w:p>
        </w:tc>
        <w:tc>
          <w:tcPr>
            <w:tcW w:w="73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eastAsia="宋体"/>
                <w:bCs/>
                <w:szCs w:val="21"/>
                <w:lang w:eastAsia="zh-CN"/>
              </w:rPr>
            </w:pPr>
            <w:r>
              <w:rPr>
                <w:rFonts w:hint="eastAsia" w:ascii="宋体" w:hAnsi="宋体"/>
                <w:bCs/>
                <w:szCs w:val="21"/>
                <w:lang w:val="en-US" w:eastAsia="zh-CN"/>
              </w:rPr>
              <w:t>5</w:t>
            </w:r>
          </w:p>
        </w:tc>
        <w:tc>
          <w:tcPr>
            <w:tcW w:w="7602" w:type="dxa"/>
            <w:vAlign w:val="center"/>
          </w:tcPr>
          <w:p>
            <w:pPr>
              <w:rPr>
                <w:rFonts w:ascii="宋体" w:hAnsi="宋体" w:cs="宋体"/>
                <w:bCs/>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73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648" w:type="dxa"/>
            <w:vAlign w:val="center"/>
          </w:tcPr>
          <w:p>
            <w:pPr>
              <w:rPr>
                <w:rFonts w:hint="eastAsia" w:ascii="宋体" w:hAnsi="宋体" w:eastAsia="宋体"/>
                <w:bCs/>
                <w:szCs w:val="21"/>
                <w:lang w:eastAsia="zh-CN"/>
              </w:rPr>
            </w:pPr>
            <w:r>
              <w:rPr>
                <w:rFonts w:hint="eastAsia" w:ascii="宋体" w:hAnsi="宋体"/>
                <w:bCs/>
                <w:szCs w:val="21"/>
                <w:lang w:val="en-US" w:eastAsia="zh-CN"/>
              </w:rPr>
              <w:t>6</w:t>
            </w:r>
          </w:p>
        </w:tc>
        <w:tc>
          <w:tcPr>
            <w:tcW w:w="7602" w:type="dxa"/>
            <w:vAlign w:val="center"/>
          </w:tcPr>
          <w:p>
            <w:pPr>
              <w:rPr>
                <w:rFonts w:ascii="宋体" w:hAnsi="宋体" w:cs="宋体"/>
                <w:szCs w:val="21"/>
              </w:rPr>
            </w:pPr>
            <w:r>
              <w:rPr>
                <w:rFonts w:hint="eastAsia" w:ascii="宋体" w:hAnsi="宋体" w:cs="宋体"/>
                <w:szCs w:val="21"/>
              </w:rPr>
              <w:t>近3年内(2</w:t>
            </w:r>
            <w:r>
              <w:rPr>
                <w:rFonts w:hint="eastAsia" w:ascii="宋体" w:hAnsi="宋体" w:cs="宋体"/>
                <w:szCs w:val="21"/>
                <w:lang w:val="en-US" w:eastAsia="zh-CN"/>
              </w:rPr>
              <w:t>020</w:t>
            </w:r>
            <w:r>
              <w:rPr>
                <w:rFonts w:hint="eastAsia" w:ascii="宋体" w:hAnsi="宋体" w:cs="宋体"/>
                <w:szCs w:val="21"/>
              </w:rPr>
              <w:t>年1月1日至今) 完成过质量合格的类似项目施工业绩（需提供合同和验收报告等相关证明材料复印件）</w:t>
            </w:r>
          </w:p>
        </w:tc>
        <w:tc>
          <w:tcPr>
            <w:tcW w:w="73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48" w:type="dxa"/>
            <w:vAlign w:val="center"/>
          </w:tcPr>
          <w:p>
            <w:pPr>
              <w:rPr>
                <w:rFonts w:ascii="宋体" w:hAnsi="宋体"/>
                <w:bCs/>
                <w:szCs w:val="21"/>
              </w:rPr>
            </w:pPr>
          </w:p>
        </w:tc>
        <w:tc>
          <w:tcPr>
            <w:tcW w:w="760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737" w:type="dxa"/>
            <w:vAlign w:val="center"/>
          </w:tcPr>
          <w:p>
            <w:pPr>
              <w:spacing w:line="360" w:lineRule="auto"/>
              <w:rPr>
                <w:rFonts w:ascii="宋体" w:hAnsi="宋体"/>
                <w:b/>
                <w:szCs w:val="21"/>
              </w:rPr>
            </w:pPr>
          </w:p>
        </w:tc>
      </w:tr>
    </w:tbl>
    <w:p>
      <w:pPr>
        <w:spacing w:before="120" w:beforeLines="50" w:after="120" w:afterLines="50" w:line="360" w:lineRule="auto"/>
        <w:ind w:firstLine="0" w:firstLineChars="0"/>
        <w:rPr>
          <w:rFonts w:ascii="宋体" w:hAnsi="宋体"/>
          <w:sz w:val="24"/>
        </w:rPr>
      </w:pPr>
      <w:r>
        <w:rPr>
          <w:rFonts w:hint="eastAsia" w:ascii="宋体" w:hAnsi="宋体"/>
          <w:sz w:val="24"/>
        </w:rPr>
        <w:t>注：</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8"/>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sz w:val="24"/>
        </w:rPr>
      </w:pPr>
      <w:r>
        <w:rPr>
          <w:rFonts w:hint="eastAsia" w:ascii="宋体" w:hAnsi="宋体"/>
          <w:bCs/>
          <w:sz w:val="24"/>
        </w:rPr>
        <w:t xml:space="preserve">评委签名：    </w:t>
      </w:r>
      <w:r>
        <w:rPr>
          <w:rFonts w:hint="eastAsia" w:ascii="宋体" w:hAnsi="宋体"/>
          <w:bCs/>
          <w:sz w:val="24"/>
          <w:lang w:val="en-US" w:eastAsia="zh-CN"/>
        </w:rPr>
        <w:t xml:space="preserve">            </w:t>
      </w: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before="93" w:line="360" w:lineRule="auto"/>
        <w:rPr>
          <w:rFonts w:hint="eastAsia" w:ascii="宋体" w:hAnsi="宋体" w:cs="Arial"/>
          <w:color w:val="000000"/>
          <w:sz w:val="28"/>
          <w:szCs w:val="28"/>
        </w:rPr>
      </w:pPr>
      <w:r>
        <w:rPr>
          <w:rFonts w:hint="eastAsia" w:ascii="宋体" w:hAnsi="宋体" w:cs="Arial"/>
          <w:color w:val="000000"/>
          <w:sz w:val="28"/>
          <w:szCs w:val="28"/>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w:t>
      </w:r>
      <w:r>
        <w:rPr>
          <w:rFonts w:hint="eastAsia" w:ascii="Times New Roman" w:hAnsi="宋体" w:eastAsia="宋体" w:cs="Times New Roman"/>
          <w:b w:val="0"/>
          <w:bCs w:val="0"/>
          <w:sz w:val="24"/>
          <w:szCs w:val="24"/>
          <w:u w:val="none"/>
          <w:lang w:val="en-US" w:eastAsia="zh-CN"/>
        </w:rPr>
        <w:t>2#冷站冰槽顶部保温覆盖工程</w:t>
      </w:r>
      <w:r>
        <w:rPr>
          <w:rFonts w:hint="eastAsia" w:ascii="Times New Roman" w:hAnsi="宋体" w:eastAsia="宋体" w:cs="Times New Roman"/>
          <w:b w:val="0"/>
          <w:bCs w:val="0"/>
          <w:sz w:val="24"/>
          <w:szCs w:val="24"/>
        </w:rPr>
        <w:t>项目</w:t>
      </w:r>
    </w:p>
    <w:tbl>
      <w:tblPr>
        <w:tblStyle w:val="14"/>
        <w:tblW w:w="82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投标文件按竞选文件规定的格式填写，内容</w:t>
            </w:r>
            <w:r>
              <w:rPr>
                <w:rFonts w:hint="eastAsia" w:ascii="宋体" w:hAnsi="宋体"/>
                <w:szCs w:val="21"/>
                <w:lang w:val="en-US" w:eastAsia="zh-CN"/>
              </w:rPr>
              <w:t>无</w:t>
            </w:r>
            <w:r>
              <w:rPr>
                <w:rFonts w:hint="eastAsia" w:ascii="宋体" w:hAnsi="宋体"/>
                <w:szCs w:val="21"/>
              </w:rPr>
              <w:t>不全或关键字迹模糊、无法辩认</w:t>
            </w:r>
            <w:r>
              <w:rPr>
                <w:rFonts w:hint="eastAsia" w:ascii="宋体" w:hAnsi="宋体"/>
                <w:szCs w:val="21"/>
                <w:lang w:val="en-US" w:eastAsia="zh-CN"/>
              </w:rPr>
              <w:t>情形</w:t>
            </w:r>
            <w:r>
              <w:rPr>
                <w:rFonts w:hint="eastAsia" w:ascii="宋体" w:hAnsi="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w:t>
            </w:r>
            <w:r>
              <w:rPr>
                <w:rFonts w:hint="eastAsia" w:ascii="宋体" w:hAnsi="宋体" w:cs="宋体"/>
                <w:szCs w:val="21"/>
                <w:lang w:val="en-US" w:eastAsia="zh-CN"/>
              </w:rPr>
              <w:t>未</w:t>
            </w:r>
            <w:r>
              <w:rPr>
                <w:rFonts w:hint="eastAsia" w:ascii="宋体" w:hAnsi="宋体" w:cs="宋体"/>
                <w:szCs w:val="21"/>
              </w:rPr>
              <w:t>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w:t>
            </w:r>
            <w:r>
              <w:rPr>
                <w:rFonts w:hint="eastAsia" w:ascii="宋体" w:hAnsi="宋体" w:cs="宋体"/>
                <w:szCs w:val="21"/>
                <w:lang w:val="en-US" w:eastAsia="zh-CN"/>
              </w:rPr>
              <w:t>不</w:t>
            </w:r>
            <w:r>
              <w:rPr>
                <w:rFonts w:hint="eastAsia" w:ascii="宋体" w:hAnsi="宋体" w:cs="宋体"/>
                <w:szCs w:val="21"/>
              </w:rPr>
              <w:t>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w:t>
            </w:r>
            <w:r>
              <w:rPr>
                <w:rFonts w:hint="eastAsia" w:ascii="宋体" w:hAnsi="宋体" w:cs="宋体"/>
                <w:szCs w:val="21"/>
                <w:lang w:val="en-US" w:eastAsia="zh-CN"/>
              </w:rPr>
              <w:t>不</w:t>
            </w:r>
            <w:r>
              <w:rPr>
                <w:rFonts w:hint="eastAsia" w:ascii="宋体" w:hAnsi="宋体" w:cs="宋体"/>
                <w:szCs w:val="21"/>
              </w:rPr>
              <w:t>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w:t>
            </w:r>
            <w:r>
              <w:rPr>
                <w:rFonts w:hint="eastAsia" w:ascii="宋体" w:hAnsi="宋体" w:cs="宋体"/>
                <w:szCs w:val="21"/>
                <w:lang w:val="en-US" w:eastAsia="zh-CN"/>
              </w:rPr>
              <w:t>未</w:t>
            </w:r>
            <w:r>
              <w:rPr>
                <w:rFonts w:hint="eastAsia" w:ascii="宋体" w:hAnsi="宋体" w:cs="宋体"/>
                <w:szCs w:val="21"/>
              </w:rPr>
              <w:t>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9</w:t>
            </w:r>
          </w:p>
        </w:tc>
        <w:tc>
          <w:tcPr>
            <w:tcW w:w="6410" w:type="dxa"/>
            <w:shd w:val="clear" w:color="auto" w:fill="auto"/>
            <w:vAlign w:val="center"/>
          </w:tcPr>
          <w:p>
            <w:pPr>
              <w:rPr>
                <w:szCs w:val="21"/>
              </w:rPr>
            </w:pPr>
            <w:r>
              <w:rPr>
                <w:rFonts w:hint="eastAsia" w:ascii="宋体" w:hAnsi="宋体" w:cs="宋体"/>
                <w:szCs w:val="21"/>
              </w:rPr>
              <w:t>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6410" w:type="dxa"/>
            <w:shd w:val="clear" w:color="auto" w:fill="auto"/>
            <w:vAlign w:val="center"/>
          </w:tcPr>
          <w:p>
            <w:pPr>
              <w:rPr>
                <w:rFonts w:ascii="宋体" w:hAnsi="宋体" w:cs="宋体"/>
                <w:szCs w:val="21"/>
              </w:rPr>
            </w:pPr>
            <w:r>
              <w:rPr>
                <w:rFonts w:hint="eastAsia" w:ascii="宋体" w:hAnsi="宋体" w:cs="宋体"/>
                <w:szCs w:val="21"/>
              </w:rPr>
              <w:t>有效的安全员资格证</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9"/>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0" w:firstLineChars="0"/>
        <w:rPr>
          <w:rFonts w:ascii="宋体" w:hAnsi="宋体"/>
          <w:bCs/>
          <w:sz w:val="24"/>
        </w:rPr>
      </w:pPr>
      <w:r>
        <w:rPr>
          <w:rFonts w:hint="eastAsia" w:ascii="宋体" w:hAnsi="宋体"/>
          <w:bCs/>
          <w:sz w:val="24"/>
        </w:rPr>
        <w:t>评委签名：</w:t>
      </w:r>
      <w:r>
        <w:rPr>
          <w:rFonts w:hint="eastAsia" w:ascii="宋体" w:hAnsi="宋体"/>
          <w:bCs/>
          <w:sz w:val="24"/>
          <w:lang w:val="en-US" w:eastAsia="zh-CN"/>
        </w:rPr>
        <w:t xml:space="preserve">              </w:t>
      </w:r>
      <w:r>
        <w:rPr>
          <w:rFonts w:hint="eastAsia" w:ascii="宋体" w:hAnsi="宋体"/>
          <w:bCs/>
          <w:sz w:val="24"/>
        </w:rPr>
        <w:t xml:space="preserve">     日 期：</w:t>
      </w:r>
      <w:r>
        <w:rPr>
          <w:rFonts w:hint="eastAsia" w:ascii="宋体" w:hAnsi="宋体"/>
          <w:sz w:val="24"/>
        </w:rPr>
        <w:t xml:space="preserve">    年   月   日</w:t>
      </w:r>
      <w:r>
        <w:rPr>
          <w:rFonts w:hint="eastAsia" w:ascii="宋体" w:hAnsi="宋体"/>
          <w:bCs/>
          <w:sz w:val="24"/>
        </w:rPr>
        <w:t xml:space="preserve">                                                                           </w:t>
      </w:r>
    </w:p>
    <w:p>
      <w:pPr>
        <w:spacing w:line="360" w:lineRule="auto"/>
        <w:rPr>
          <w:rFonts w:ascii="宋体" w:hAnsi="宋体" w:cs="宋体"/>
          <w:color w:val="000000"/>
          <w:szCs w:val="21"/>
        </w:rPr>
      </w:pPr>
    </w:p>
    <w:p>
      <w:pPr>
        <w:spacing w:before="93" w:beforeLines="-2147483648" w:line="360" w:lineRule="auto"/>
        <w:rPr>
          <w:rFonts w:hint="eastAsia" w:ascii="宋体" w:hAnsi="宋体" w:cs="Arial"/>
          <w:color w:val="000000"/>
          <w:sz w:val="28"/>
          <w:szCs w:val="28"/>
        </w:rPr>
      </w:pPr>
      <w:r>
        <w:rPr>
          <w:rFonts w:hint="eastAsia" w:ascii="宋体" w:hAnsi="宋体" w:cs="Arial"/>
          <w:color w:val="000000"/>
          <w:sz w:val="28"/>
          <w:szCs w:val="28"/>
        </w:rPr>
        <w:t>附件7</w:t>
      </w:r>
    </w:p>
    <w:p>
      <w:pPr>
        <w:spacing w:before="93" w:line="360" w:lineRule="auto"/>
        <w:jc w:val="center"/>
        <w:rPr>
          <w:rFonts w:hint="eastAsia" w:ascii="宋体" w:hAnsi="宋体" w:cs="Arial"/>
          <w:color w:val="000000"/>
          <w:sz w:val="28"/>
          <w:szCs w:val="28"/>
          <w:lang w:val="en-US" w:eastAsia="zh-CN"/>
        </w:rPr>
      </w:pPr>
      <w:r>
        <w:rPr>
          <w:rFonts w:hint="eastAsia" w:ascii="宋体" w:hAnsi="宋体" w:cs="Arial"/>
          <w:color w:val="000000"/>
          <w:sz w:val="28"/>
          <w:szCs w:val="28"/>
          <w:lang w:val="en-US" w:eastAsia="zh-CN"/>
        </w:rPr>
        <w:t>2#冷站冰槽顶部保温覆盖工程技术需求书</w:t>
      </w:r>
    </w:p>
    <w:p>
      <w:pPr>
        <w:numPr>
          <w:ilvl w:val="0"/>
          <w:numId w:val="0"/>
        </w:numPr>
        <w:jc w:val="left"/>
        <w:rPr>
          <w:rFonts w:hint="eastAsia"/>
          <w:sz w:val="28"/>
          <w:szCs w:val="36"/>
          <w:lang w:val="en-US" w:eastAsia="zh-CN"/>
        </w:rPr>
      </w:pPr>
    </w:p>
    <w:p>
      <w:pPr>
        <w:numPr>
          <w:ilvl w:val="0"/>
          <w:numId w:val="20"/>
        </w:numPr>
        <w:jc w:val="left"/>
        <w:rPr>
          <w:rFonts w:hint="eastAsia"/>
          <w:sz w:val="24"/>
          <w:szCs w:val="24"/>
          <w:lang w:val="en-US" w:eastAsia="zh-CN"/>
        </w:rPr>
      </w:pPr>
      <w:r>
        <w:rPr>
          <w:rFonts w:hint="eastAsia"/>
          <w:sz w:val="24"/>
          <w:szCs w:val="24"/>
          <w:lang w:val="en-US" w:eastAsia="zh-CN"/>
        </w:rPr>
        <w:t>项目名称：</w:t>
      </w:r>
      <w:r>
        <w:rPr>
          <w:rFonts w:hint="default"/>
          <w:sz w:val="24"/>
          <w:szCs w:val="24"/>
          <w:lang w:val="en-US" w:eastAsia="zh-CN"/>
        </w:rPr>
        <w:t>2</w:t>
      </w:r>
      <w:r>
        <w:rPr>
          <w:rFonts w:hint="eastAsia"/>
          <w:sz w:val="24"/>
          <w:szCs w:val="24"/>
          <w:lang w:val="en-US" w:eastAsia="zh-CN"/>
        </w:rPr>
        <w:t>#冷站冰槽保温覆盖工程</w:t>
      </w:r>
    </w:p>
    <w:p>
      <w:pPr>
        <w:numPr>
          <w:ilvl w:val="0"/>
          <w:numId w:val="20"/>
        </w:numPr>
        <w:jc w:val="left"/>
        <w:rPr>
          <w:rFonts w:hint="eastAsia"/>
          <w:sz w:val="24"/>
          <w:szCs w:val="24"/>
          <w:lang w:val="en-US" w:eastAsia="zh-CN"/>
        </w:rPr>
      </w:pPr>
      <w:r>
        <w:rPr>
          <w:rFonts w:hint="eastAsia"/>
          <w:sz w:val="24"/>
          <w:szCs w:val="24"/>
          <w:lang w:val="en-US" w:eastAsia="zh-CN"/>
        </w:rPr>
        <w:t>工程概况</w:t>
      </w:r>
    </w:p>
    <w:p>
      <w:pPr>
        <w:numPr>
          <w:ilvl w:val="0"/>
          <w:numId w:val="0"/>
        </w:numPr>
        <w:jc w:val="left"/>
        <w:rPr>
          <w:rFonts w:hint="default"/>
          <w:sz w:val="24"/>
          <w:szCs w:val="24"/>
          <w:lang w:val="en-US" w:eastAsia="zh-CN"/>
        </w:rPr>
      </w:pPr>
      <w:r>
        <w:rPr>
          <w:rFonts w:hint="default"/>
          <w:sz w:val="24"/>
          <w:szCs w:val="24"/>
          <w:lang w:val="en-US" w:eastAsia="zh-CN"/>
        </w:rPr>
        <w:t>2</w:t>
      </w:r>
      <w:r>
        <w:rPr>
          <w:rFonts w:hint="eastAsia"/>
          <w:sz w:val="24"/>
          <w:szCs w:val="24"/>
          <w:lang w:val="en-US" w:eastAsia="zh-CN"/>
        </w:rPr>
        <w:t>#冷站冰槽在一楼，主要由4个蓄水池构成，建设之初未设冰槽盖，顶部为敞开式，冷损失较大，建筑物室内空气潮湿，墙面及地面有大量的冷凝水聚集，造成能量损耗。为避免室内结露，并适当保温，拟对冰槽进行覆盖涂塑布。</w:t>
      </w:r>
    </w:p>
    <w:p>
      <w:pPr>
        <w:numPr>
          <w:ilvl w:val="0"/>
          <w:numId w:val="0"/>
        </w:numPr>
        <w:jc w:val="left"/>
        <w:rPr>
          <w:rFonts w:hint="default"/>
          <w:sz w:val="24"/>
          <w:szCs w:val="24"/>
          <w:lang w:val="en-US" w:eastAsia="zh-CN"/>
        </w:rPr>
      </w:pPr>
      <w:r>
        <w:rPr>
          <w:rFonts w:hint="eastAsia"/>
          <w:sz w:val="24"/>
          <w:szCs w:val="24"/>
          <w:lang w:val="en-US" w:eastAsia="zh-CN"/>
        </w:rPr>
        <w:t>三、项目工作范围及内容</w:t>
      </w:r>
    </w:p>
    <w:p>
      <w:pPr>
        <w:numPr>
          <w:ilvl w:val="0"/>
          <w:numId w:val="0"/>
        </w:numPr>
        <w:rPr>
          <w:rFonts w:hint="default"/>
          <w:sz w:val="24"/>
          <w:szCs w:val="24"/>
          <w:lang w:val="en-US" w:eastAsia="zh-CN"/>
        </w:rPr>
      </w:pPr>
      <w:r>
        <w:rPr>
          <w:rFonts w:hint="eastAsia"/>
          <w:sz w:val="24"/>
          <w:szCs w:val="24"/>
          <w:lang w:val="en-US" w:eastAsia="zh-CN"/>
        </w:rPr>
        <w:t>1、工作地点：</w:t>
      </w:r>
      <w:r>
        <w:rPr>
          <w:rFonts w:hint="default"/>
          <w:sz w:val="24"/>
          <w:szCs w:val="24"/>
          <w:lang w:val="en-US" w:eastAsia="zh-CN"/>
        </w:rPr>
        <w:t>2</w:t>
      </w:r>
      <w:r>
        <w:rPr>
          <w:rFonts w:hint="eastAsia"/>
          <w:sz w:val="24"/>
          <w:szCs w:val="24"/>
          <w:lang w:val="en-US" w:eastAsia="zh-CN"/>
        </w:rPr>
        <w:t>#冷站一层冰槽</w:t>
      </w:r>
    </w:p>
    <w:p>
      <w:pPr>
        <w:numPr>
          <w:ilvl w:val="0"/>
          <w:numId w:val="0"/>
        </w:numPr>
        <w:rPr>
          <w:rFonts w:hint="eastAsia"/>
          <w:sz w:val="24"/>
          <w:szCs w:val="24"/>
          <w:lang w:val="en-US" w:eastAsia="zh-CN"/>
        </w:rPr>
      </w:pPr>
      <w:r>
        <w:rPr>
          <w:rFonts w:hint="eastAsia"/>
          <w:sz w:val="24"/>
          <w:szCs w:val="24"/>
          <w:lang w:val="en-US" w:eastAsia="zh-CN"/>
        </w:rPr>
        <w:t>2、主要工作内容</w:t>
      </w:r>
    </w:p>
    <w:p>
      <w:pPr>
        <w:numPr>
          <w:ilvl w:val="0"/>
          <w:numId w:val="0"/>
        </w:numPr>
        <w:rPr>
          <w:rFonts w:hint="eastAsia"/>
          <w:sz w:val="24"/>
          <w:szCs w:val="24"/>
          <w:lang w:val="en-US" w:eastAsia="zh-CN"/>
        </w:rPr>
      </w:pPr>
      <w:r>
        <w:rPr>
          <w:rFonts w:hint="eastAsia"/>
          <w:sz w:val="24"/>
          <w:szCs w:val="24"/>
          <w:lang w:val="en-US" w:eastAsia="zh-CN"/>
        </w:rPr>
        <w:t>对水池进行保温覆盖，冰槽平面大小约</w:t>
      </w:r>
      <w:r>
        <w:rPr>
          <w:rFonts w:hint="default"/>
          <w:sz w:val="24"/>
          <w:szCs w:val="24"/>
          <w:lang w:val="en-US" w:eastAsia="zh-CN"/>
        </w:rPr>
        <w:t>8.35*68.84</w:t>
      </w:r>
      <w:r>
        <w:rPr>
          <w:rFonts w:hint="eastAsia"/>
          <w:sz w:val="24"/>
          <w:szCs w:val="24"/>
          <w:lang w:val="en-US" w:eastAsia="zh-CN"/>
        </w:rPr>
        <w:t>（</w:t>
      </w:r>
      <w:r>
        <w:rPr>
          <w:rFonts w:hint="default"/>
          <w:sz w:val="24"/>
          <w:szCs w:val="24"/>
          <w:lang w:val="en-US" w:eastAsia="zh-CN"/>
        </w:rPr>
        <w:t>1#</w:t>
      </w:r>
      <w:r>
        <w:rPr>
          <w:rFonts w:hint="eastAsia"/>
          <w:sz w:val="24"/>
          <w:szCs w:val="24"/>
          <w:lang w:val="en-US" w:eastAsia="zh-CN"/>
        </w:rPr>
        <w:t>池），</w:t>
      </w:r>
      <w:r>
        <w:rPr>
          <w:rFonts w:hint="default"/>
          <w:sz w:val="24"/>
          <w:szCs w:val="24"/>
          <w:lang w:val="en-US" w:eastAsia="zh-CN"/>
        </w:rPr>
        <w:t>8.1</w:t>
      </w:r>
      <w:r>
        <w:rPr>
          <w:rFonts w:hint="eastAsia"/>
          <w:sz w:val="24"/>
          <w:szCs w:val="24"/>
          <w:lang w:val="en-US" w:eastAsia="zh-CN"/>
        </w:rPr>
        <w:t>*</w:t>
      </w:r>
      <w:r>
        <w:rPr>
          <w:rFonts w:hint="default"/>
          <w:sz w:val="24"/>
          <w:szCs w:val="24"/>
          <w:lang w:val="en-US" w:eastAsia="zh-CN"/>
        </w:rPr>
        <w:t>66.7</w:t>
      </w:r>
      <w:r>
        <w:rPr>
          <w:rFonts w:hint="eastAsia"/>
          <w:sz w:val="24"/>
          <w:szCs w:val="24"/>
          <w:lang w:val="en-US" w:eastAsia="zh-CN"/>
        </w:rPr>
        <w:t>m（</w:t>
      </w: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3#</w:t>
      </w:r>
      <w:r>
        <w:rPr>
          <w:rFonts w:hint="eastAsia"/>
          <w:sz w:val="24"/>
          <w:szCs w:val="24"/>
          <w:lang w:val="en-US" w:eastAsia="zh-CN"/>
        </w:rPr>
        <w:t>池），</w:t>
      </w:r>
      <w:r>
        <w:rPr>
          <w:rFonts w:hint="default"/>
          <w:sz w:val="24"/>
          <w:szCs w:val="24"/>
          <w:lang w:val="en-US" w:eastAsia="zh-CN"/>
        </w:rPr>
        <w:t>8.35*66.7</w:t>
      </w:r>
      <w:r>
        <w:rPr>
          <w:rFonts w:hint="eastAsia"/>
          <w:sz w:val="24"/>
          <w:szCs w:val="24"/>
          <w:lang w:val="en-US" w:eastAsia="zh-CN"/>
        </w:rPr>
        <w:t>（</w:t>
      </w:r>
      <w:r>
        <w:rPr>
          <w:rFonts w:hint="default"/>
          <w:sz w:val="24"/>
          <w:szCs w:val="24"/>
          <w:lang w:val="en-US" w:eastAsia="zh-CN"/>
        </w:rPr>
        <w:t>4#</w:t>
      </w:r>
      <w:r>
        <w:rPr>
          <w:rFonts w:hint="eastAsia"/>
          <w:sz w:val="24"/>
          <w:szCs w:val="24"/>
          <w:lang w:val="en-US" w:eastAsia="zh-CN"/>
        </w:rPr>
        <w:t>池）。</w:t>
      </w:r>
    </w:p>
    <w:p>
      <w:pPr>
        <w:numPr>
          <w:ilvl w:val="0"/>
          <w:numId w:val="0"/>
        </w:numPr>
        <w:rPr>
          <w:rFonts w:hint="eastAsia"/>
          <w:sz w:val="24"/>
          <w:szCs w:val="24"/>
          <w:lang w:val="en-US" w:eastAsia="zh-CN"/>
        </w:rPr>
      </w:pPr>
      <w:r>
        <w:rPr>
          <w:rFonts w:hint="eastAsia"/>
          <w:sz w:val="24"/>
          <w:szCs w:val="24"/>
          <w:lang w:val="en-US" w:eastAsia="zh-CN"/>
        </w:rPr>
        <w:t>工作内容为冰槽顶搭设钢丝绳，铺设PVC涂塑布。</w:t>
      </w:r>
    </w:p>
    <w:p>
      <w:pPr>
        <w:numPr>
          <w:ilvl w:val="0"/>
          <w:numId w:val="21"/>
        </w:numPr>
        <w:ind w:leftChars="0"/>
        <w:rPr>
          <w:rFonts w:hint="eastAsia"/>
          <w:sz w:val="24"/>
          <w:szCs w:val="24"/>
          <w:lang w:val="en-US" w:eastAsia="zh-CN"/>
        </w:rPr>
      </w:pPr>
      <w:r>
        <w:rPr>
          <w:rFonts w:hint="eastAsia"/>
          <w:sz w:val="24"/>
          <w:szCs w:val="24"/>
          <w:lang w:val="en-US" w:eastAsia="zh-CN"/>
        </w:rPr>
        <w:t>详见设计图及说明。</w:t>
      </w:r>
    </w:p>
    <w:p>
      <w:pPr>
        <w:numPr>
          <w:ilvl w:val="-1"/>
          <w:numId w:val="0"/>
        </w:numPr>
        <w:ind w:leftChars="0"/>
        <w:rPr>
          <w:rFonts w:hint="eastAsia"/>
          <w:sz w:val="24"/>
          <w:szCs w:val="24"/>
          <w:lang w:val="en-US" w:eastAsia="zh-CN"/>
        </w:rPr>
      </w:pPr>
      <w:r>
        <w:rPr>
          <w:rFonts w:hint="eastAsia"/>
          <w:sz w:val="28"/>
          <w:szCs w:val="36"/>
          <w:lang w:val="en-US" w:eastAsia="zh-CN"/>
        </w:rPr>
        <w:drawing>
          <wp:inline distT="0" distB="0" distL="114300" distR="114300">
            <wp:extent cx="5266055" cy="3583305"/>
            <wp:effectExtent l="0" t="0" r="10795" b="17145"/>
            <wp:docPr id="3" name="图片 3" descr="169822486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8224862554"/>
                    <pic:cNvPicPr>
                      <a:picLocks noChangeAspect="1"/>
                    </pic:cNvPicPr>
                  </pic:nvPicPr>
                  <pic:blipFill>
                    <a:blip r:embed="rId5"/>
                    <a:stretch>
                      <a:fillRect/>
                    </a:stretch>
                  </pic:blipFill>
                  <pic:spPr>
                    <a:xfrm>
                      <a:off x="0" y="0"/>
                      <a:ext cx="5266055" cy="3583305"/>
                    </a:xfrm>
                    <a:prstGeom prst="rect">
                      <a:avLst/>
                    </a:prstGeom>
                  </pic:spPr>
                </pic:pic>
              </a:graphicData>
            </a:graphic>
          </wp:inline>
        </w:drawing>
      </w:r>
    </w:p>
    <w:p>
      <w:pPr>
        <w:numPr>
          <w:ilvl w:val="0"/>
          <w:numId w:val="0"/>
        </w:numPr>
        <w:rPr>
          <w:rFonts w:hint="default"/>
          <w:sz w:val="24"/>
          <w:szCs w:val="24"/>
          <w:lang w:val="en-US" w:eastAsia="zh-CN"/>
        </w:rPr>
      </w:pPr>
      <w:r>
        <w:rPr>
          <w:rFonts w:hint="eastAsia"/>
          <w:sz w:val="24"/>
          <w:szCs w:val="24"/>
          <w:lang w:val="en-US" w:eastAsia="zh-CN"/>
        </w:rPr>
        <w:t>四、工程量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3" w:author="云上晴" w:date="2023-11-08T11:09:13Z">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19"/>
        <w:gridCol w:w="1772"/>
        <w:gridCol w:w="3182"/>
        <w:gridCol w:w="786"/>
        <w:gridCol w:w="944"/>
        <w:gridCol w:w="1310"/>
        <w:tblGridChange w:id="14">
          <w:tblGrid>
            <w:gridCol w:w="819"/>
            <w:gridCol w:w="1772"/>
            <w:gridCol w:w="3182"/>
            <w:gridCol w:w="786"/>
            <w:gridCol w:w="944"/>
            <w:gridCol w:w="101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 w:author="云上晴" w:date="2023-11-08T11:0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19" w:type="dxa"/>
            <w:noWrap w:val="0"/>
            <w:vAlign w:val="top"/>
            <w:tcPrChange w:id="16" w:author="云上晴" w:date="2023-11-08T11:09:13Z">
              <w:tcPr>
                <w:tcW w:w="819"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772" w:type="dxa"/>
            <w:noWrap w:val="0"/>
            <w:vAlign w:val="top"/>
            <w:tcPrChange w:id="17" w:author="云上晴" w:date="2023-11-08T11:09:13Z">
              <w:tcPr>
                <w:tcW w:w="177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项目名称</w:t>
            </w:r>
          </w:p>
        </w:tc>
        <w:tc>
          <w:tcPr>
            <w:tcW w:w="3182" w:type="dxa"/>
            <w:noWrap w:val="0"/>
            <w:vAlign w:val="top"/>
            <w:tcPrChange w:id="18" w:author="云上晴" w:date="2023-11-08T11:09:13Z">
              <w:tcPr>
                <w:tcW w:w="3182"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项目特征</w:t>
            </w:r>
          </w:p>
        </w:tc>
        <w:tc>
          <w:tcPr>
            <w:tcW w:w="786" w:type="dxa"/>
            <w:noWrap w:val="0"/>
            <w:vAlign w:val="top"/>
            <w:tcPrChange w:id="19" w:author="云上晴" w:date="2023-11-08T11:09:13Z">
              <w:tcPr>
                <w:tcW w:w="786"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单位</w:t>
            </w:r>
          </w:p>
        </w:tc>
        <w:tc>
          <w:tcPr>
            <w:tcW w:w="944" w:type="dxa"/>
            <w:noWrap w:val="0"/>
            <w:vAlign w:val="top"/>
            <w:tcPrChange w:id="20" w:author="云上晴" w:date="2023-11-08T11:09:13Z">
              <w:tcPr>
                <w:tcW w:w="944"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数量</w:t>
            </w:r>
          </w:p>
        </w:tc>
        <w:tc>
          <w:tcPr>
            <w:tcW w:w="1310" w:type="dxa"/>
            <w:noWrap w:val="0"/>
            <w:vAlign w:val="top"/>
            <w:tcPrChange w:id="21" w:author="云上晴" w:date="2023-11-08T11:09:13Z">
              <w:tcPr>
                <w:tcW w:w="1019"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云上晴" w:date="2023-11-08T11:0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19" w:type="dxa"/>
            <w:noWrap w:val="0"/>
            <w:vAlign w:val="top"/>
            <w:tcPrChange w:id="23" w:author="云上晴" w:date="2023-11-08T11:09:13Z">
              <w:tcPr>
                <w:tcW w:w="819"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772" w:type="dxa"/>
            <w:noWrap w:val="0"/>
            <w:vAlign w:val="top"/>
            <w:tcPrChange w:id="24" w:author="云上晴" w:date="2023-11-08T11:09:13Z">
              <w:tcPr>
                <w:tcW w:w="177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钢丝绳安装</w:t>
            </w:r>
          </w:p>
        </w:tc>
        <w:tc>
          <w:tcPr>
            <w:tcW w:w="3182" w:type="dxa"/>
            <w:noWrap w:val="0"/>
            <w:vAlign w:val="top"/>
            <w:tcPrChange w:id="25" w:author="云上晴" w:date="2023-11-08T11:09:13Z">
              <w:tcPr>
                <w:tcW w:w="318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304不锈钢包塑钢丝绳，规格7*19，直径</w:t>
            </w:r>
            <w:r>
              <w:rPr>
                <w:rFonts w:hint="default"/>
                <w:sz w:val="24"/>
                <w:szCs w:val="24"/>
                <w:vertAlign w:val="baseline"/>
                <w:lang w:val="en-US" w:eastAsia="zh-CN"/>
              </w:rPr>
              <w:t>6</w:t>
            </w:r>
            <w:r>
              <w:rPr>
                <w:rFonts w:hint="eastAsia"/>
                <w:sz w:val="24"/>
                <w:szCs w:val="24"/>
                <w:vertAlign w:val="baseline"/>
                <w:lang w:val="en-US" w:eastAsia="zh-CN"/>
              </w:rPr>
              <w:t>mm（包塑前）</w:t>
            </w:r>
          </w:p>
          <w:p>
            <w:pPr>
              <w:numPr>
                <w:ilvl w:val="0"/>
                <w:numId w:val="0"/>
              </w:numPr>
              <w:rPr>
                <w:rFonts w:hint="default"/>
                <w:sz w:val="24"/>
                <w:szCs w:val="24"/>
                <w:vertAlign w:val="baseline"/>
                <w:lang w:val="en-US" w:eastAsia="zh-CN"/>
              </w:rPr>
            </w:pPr>
            <w:r>
              <w:rPr>
                <w:rFonts w:hint="eastAsia"/>
                <w:sz w:val="24"/>
                <w:szCs w:val="24"/>
                <w:vertAlign w:val="baseline"/>
                <w:lang w:val="en-US" w:eastAsia="zh-CN"/>
              </w:rPr>
              <w:t>含U型卡、铝套夹、鸡心环、收紧器、膨胀钩等不锈钢配件</w:t>
            </w:r>
          </w:p>
          <w:p>
            <w:pPr>
              <w:numPr>
                <w:ilvl w:val="0"/>
                <w:numId w:val="0"/>
              </w:numPr>
              <w:rPr>
                <w:rFonts w:hint="default"/>
                <w:sz w:val="24"/>
                <w:szCs w:val="24"/>
                <w:vertAlign w:val="baseline"/>
                <w:lang w:val="en-US" w:eastAsia="zh-CN"/>
              </w:rPr>
            </w:pPr>
            <w:r>
              <w:rPr>
                <w:rFonts w:hint="eastAsia"/>
                <w:sz w:val="24"/>
                <w:szCs w:val="24"/>
                <w:vertAlign w:val="baseline"/>
                <w:lang w:val="en-US" w:eastAsia="zh-CN"/>
              </w:rPr>
              <w:t>含钢立柱、拉环等固定件的制做安装，钢构件需做防腐</w:t>
            </w:r>
          </w:p>
        </w:tc>
        <w:tc>
          <w:tcPr>
            <w:tcW w:w="786" w:type="dxa"/>
            <w:noWrap w:val="0"/>
            <w:vAlign w:val="top"/>
            <w:tcPrChange w:id="26" w:author="云上晴" w:date="2023-11-08T11:09:13Z">
              <w:tcPr>
                <w:tcW w:w="786"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m</w:t>
            </w:r>
          </w:p>
        </w:tc>
        <w:tc>
          <w:tcPr>
            <w:tcW w:w="944" w:type="dxa"/>
            <w:noWrap w:val="0"/>
            <w:vAlign w:val="top"/>
            <w:tcPrChange w:id="27" w:author="云上晴" w:date="2023-11-08T11:09:13Z">
              <w:tcPr>
                <w:tcW w:w="944" w:type="dxa"/>
                <w:noWrap w:val="0"/>
                <w:vAlign w:val="top"/>
              </w:tcPr>
            </w:tcPrChange>
          </w:tcPr>
          <w:p>
            <w:pPr>
              <w:numPr>
                <w:ilvl w:val="0"/>
                <w:numId w:val="0"/>
              </w:numPr>
              <w:rPr>
                <w:rFonts w:hint="default"/>
                <w:sz w:val="24"/>
                <w:szCs w:val="24"/>
                <w:vertAlign w:val="baseline"/>
                <w:lang w:val="en-US" w:eastAsia="zh-CN"/>
              </w:rPr>
            </w:pPr>
            <w:r>
              <w:rPr>
                <w:rFonts w:hint="default"/>
                <w:sz w:val="24"/>
                <w:szCs w:val="24"/>
                <w:vertAlign w:val="baseline"/>
                <w:lang w:val="en-US" w:eastAsia="zh-CN"/>
              </w:rPr>
              <w:t>1470</w:t>
            </w:r>
          </w:p>
        </w:tc>
        <w:tc>
          <w:tcPr>
            <w:tcW w:w="1310" w:type="dxa"/>
            <w:noWrap w:val="0"/>
            <w:vAlign w:val="top"/>
            <w:tcPrChange w:id="28" w:author="云上晴" w:date="2023-11-08T11:09:13Z">
              <w:tcPr>
                <w:tcW w:w="1019" w:type="dxa"/>
                <w:noWrap w:val="0"/>
                <w:vAlign w:val="top"/>
              </w:tcPr>
            </w:tcPrChange>
          </w:tcPr>
          <w:p>
            <w:pPr>
              <w:numPr>
                <w:ilvl w:val="0"/>
                <w:numId w:val="0"/>
              </w:num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云上晴" w:date="2023-11-08T11:0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19" w:type="dxa"/>
            <w:noWrap w:val="0"/>
            <w:vAlign w:val="top"/>
            <w:tcPrChange w:id="30" w:author="云上晴" w:date="2023-11-08T11:09:13Z">
              <w:tcPr>
                <w:tcW w:w="819"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772" w:type="dxa"/>
            <w:noWrap w:val="0"/>
            <w:vAlign w:val="top"/>
            <w:tcPrChange w:id="31" w:author="云上晴" w:date="2023-11-08T11:09:13Z">
              <w:tcPr>
                <w:tcW w:w="177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PVC涂塑布</w:t>
            </w:r>
          </w:p>
        </w:tc>
        <w:tc>
          <w:tcPr>
            <w:tcW w:w="3182" w:type="dxa"/>
            <w:noWrap w:val="0"/>
            <w:vAlign w:val="top"/>
            <w:tcPrChange w:id="32" w:author="云上晴" w:date="2023-11-08T11:09:13Z">
              <w:tcPr>
                <w:tcW w:w="3182" w:type="dxa"/>
                <w:noWrap w:val="0"/>
                <w:vAlign w:val="top"/>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sz w:val="24"/>
                <w:szCs w:val="24"/>
                <w:vertAlign w:val="baseline"/>
                <w:lang w:val="en-US" w:eastAsia="zh-CN"/>
              </w:rPr>
            </w:pPr>
            <w:r>
              <w:rPr>
                <w:rFonts w:hint="default"/>
                <w:sz w:val="24"/>
                <w:szCs w:val="24"/>
                <w:vertAlign w:val="baseline"/>
                <w:lang w:val="en-US" w:eastAsia="zh-CN"/>
              </w:rPr>
              <w:t>厚度0.5mm，克重约550，材质为涤纶丝+PVC，双面涂塑，立体包边，</w:t>
            </w:r>
            <w:r>
              <w:rPr>
                <w:rFonts w:hint="eastAsia"/>
                <w:sz w:val="24"/>
                <w:szCs w:val="24"/>
                <w:vertAlign w:val="baseline"/>
                <w:lang w:val="en-US" w:eastAsia="zh-CN"/>
              </w:rPr>
              <w:t>两边</w:t>
            </w:r>
            <w:r>
              <w:rPr>
                <w:rFonts w:hint="default"/>
                <w:sz w:val="24"/>
                <w:szCs w:val="24"/>
                <w:vertAlign w:val="baseline"/>
                <w:lang w:val="en-US" w:eastAsia="zh-CN"/>
              </w:rPr>
              <w:t>打孔设镀锌扣眼</w:t>
            </w:r>
            <w:r>
              <w:rPr>
                <w:rFonts w:hint="eastAsia"/>
                <w:sz w:val="24"/>
                <w:szCs w:val="24"/>
                <w:vertAlign w:val="baseline"/>
                <w:lang w:val="en-US" w:eastAsia="zh-CN"/>
              </w:rPr>
              <w:t>，防水防冻耐磨</w:t>
            </w:r>
          </w:p>
        </w:tc>
        <w:tc>
          <w:tcPr>
            <w:tcW w:w="786" w:type="dxa"/>
            <w:noWrap w:val="0"/>
            <w:vAlign w:val="top"/>
            <w:tcPrChange w:id="33" w:author="云上晴" w:date="2023-11-08T11:09:13Z">
              <w:tcPr>
                <w:tcW w:w="786"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m2</w:t>
            </w:r>
          </w:p>
        </w:tc>
        <w:tc>
          <w:tcPr>
            <w:tcW w:w="944" w:type="dxa"/>
            <w:noWrap w:val="0"/>
            <w:vAlign w:val="top"/>
            <w:tcPrChange w:id="34" w:author="云上晴" w:date="2023-11-08T11:09:13Z">
              <w:tcPr>
                <w:tcW w:w="944" w:type="dxa"/>
                <w:noWrap w:val="0"/>
                <w:vAlign w:val="top"/>
              </w:tcPr>
            </w:tcPrChange>
          </w:tcPr>
          <w:p>
            <w:pPr>
              <w:numPr>
                <w:ilvl w:val="0"/>
                <w:numId w:val="0"/>
              </w:numPr>
              <w:rPr>
                <w:rFonts w:hint="default"/>
                <w:sz w:val="24"/>
                <w:szCs w:val="24"/>
                <w:vertAlign w:val="baseline"/>
                <w:lang w:val="en-US" w:eastAsia="zh-CN"/>
              </w:rPr>
            </w:pPr>
            <w:r>
              <w:rPr>
                <w:rFonts w:hint="default"/>
                <w:sz w:val="24"/>
                <w:szCs w:val="24"/>
                <w:vertAlign w:val="baseline"/>
                <w:lang w:val="en-US" w:eastAsia="zh-CN"/>
              </w:rPr>
              <w:t>2500</w:t>
            </w:r>
          </w:p>
        </w:tc>
        <w:tc>
          <w:tcPr>
            <w:tcW w:w="1310" w:type="dxa"/>
            <w:noWrap w:val="0"/>
            <w:vAlign w:val="top"/>
            <w:tcPrChange w:id="35" w:author="云上晴" w:date="2023-11-08T11:09:13Z">
              <w:tcPr>
                <w:tcW w:w="1019"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以平面投影面积计，不计搭接、褶皱、包边面积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 w:author="云上晴" w:date="2023-11-08T11:0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19" w:type="dxa"/>
            <w:noWrap w:val="0"/>
            <w:vAlign w:val="top"/>
            <w:tcPrChange w:id="37" w:author="云上晴" w:date="2023-11-08T11:09:13Z">
              <w:tcPr>
                <w:tcW w:w="819"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772" w:type="dxa"/>
            <w:noWrap w:val="0"/>
            <w:vAlign w:val="top"/>
            <w:tcPrChange w:id="38" w:author="云上晴" w:date="2023-11-08T11:09:13Z">
              <w:tcPr>
                <w:tcW w:w="177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延长进风管</w:t>
            </w:r>
          </w:p>
        </w:tc>
        <w:tc>
          <w:tcPr>
            <w:tcW w:w="3182" w:type="dxa"/>
            <w:noWrap w:val="0"/>
            <w:vAlign w:val="top"/>
            <w:tcPrChange w:id="39" w:author="云上晴" w:date="2023-11-08T11:09:13Z">
              <w:tcPr>
                <w:tcW w:w="3182" w:type="dxa"/>
                <w:noWrap w:val="0"/>
                <w:vAlign w:val="top"/>
              </w:tcPr>
            </w:tcPrChange>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每个长度约2.5米</w:t>
            </w:r>
          </w:p>
        </w:tc>
        <w:tc>
          <w:tcPr>
            <w:tcW w:w="786" w:type="dxa"/>
            <w:noWrap w:val="0"/>
            <w:vAlign w:val="top"/>
            <w:tcPrChange w:id="40" w:author="云上晴" w:date="2023-11-08T11:09:13Z">
              <w:tcPr>
                <w:tcW w:w="786"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个</w:t>
            </w:r>
          </w:p>
        </w:tc>
        <w:tc>
          <w:tcPr>
            <w:tcW w:w="944" w:type="dxa"/>
            <w:noWrap w:val="0"/>
            <w:vAlign w:val="top"/>
            <w:tcPrChange w:id="41" w:author="云上晴" w:date="2023-11-08T11:09:13Z">
              <w:tcPr>
                <w:tcW w:w="944" w:type="dxa"/>
                <w:noWrap w:val="0"/>
                <w:vAlign w:val="top"/>
              </w:tcPr>
            </w:tcPrChange>
          </w:tcPr>
          <w:p>
            <w:pPr>
              <w:numPr>
                <w:ilvl w:val="0"/>
                <w:numId w:val="0"/>
              </w:numPr>
              <w:rPr>
                <w:rFonts w:hint="default"/>
                <w:sz w:val="24"/>
                <w:szCs w:val="24"/>
                <w:vertAlign w:val="baseline"/>
                <w:lang w:val="en-US" w:eastAsia="zh-CN"/>
              </w:rPr>
            </w:pPr>
            <w:r>
              <w:rPr>
                <w:rFonts w:hint="default"/>
                <w:sz w:val="24"/>
                <w:szCs w:val="24"/>
                <w:vertAlign w:val="baseline"/>
                <w:lang w:val="en-US" w:eastAsia="zh-CN"/>
              </w:rPr>
              <w:t>8</w:t>
            </w:r>
          </w:p>
        </w:tc>
        <w:tc>
          <w:tcPr>
            <w:tcW w:w="1310" w:type="dxa"/>
            <w:noWrap w:val="0"/>
            <w:vAlign w:val="top"/>
            <w:tcPrChange w:id="42" w:author="云上晴" w:date="2023-11-08T11:09:13Z">
              <w:tcPr>
                <w:tcW w:w="1019" w:type="dxa"/>
                <w:noWrap w:val="0"/>
                <w:vAlign w:val="top"/>
              </w:tcPr>
            </w:tcPrChange>
          </w:tcPr>
          <w:p>
            <w:pPr>
              <w:numPr>
                <w:ilvl w:val="0"/>
                <w:numId w:val="0"/>
              </w:num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云上晴" w:date="2023-11-08T11:09:1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819" w:type="dxa"/>
            <w:noWrap w:val="0"/>
            <w:vAlign w:val="top"/>
            <w:tcPrChange w:id="44" w:author="云上晴" w:date="2023-11-08T11:09:13Z">
              <w:tcPr>
                <w:tcW w:w="819" w:type="dxa"/>
                <w:noWrap w:val="0"/>
                <w:vAlign w:val="top"/>
              </w:tcPr>
            </w:tcPrChange>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772" w:type="dxa"/>
            <w:noWrap w:val="0"/>
            <w:vAlign w:val="top"/>
            <w:tcPrChange w:id="45" w:author="云上晴" w:date="2023-11-08T11:09:13Z">
              <w:tcPr>
                <w:tcW w:w="177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安全文明施工措施费</w:t>
            </w:r>
          </w:p>
        </w:tc>
        <w:tc>
          <w:tcPr>
            <w:tcW w:w="3182" w:type="dxa"/>
            <w:noWrap w:val="0"/>
            <w:vAlign w:val="top"/>
            <w:tcPrChange w:id="46" w:author="云上晴" w:date="2023-11-08T11:09:13Z">
              <w:tcPr>
                <w:tcW w:w="3182"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搭设平台、材料运输、高空作业、垫彩条布、安全防护、保暖等</w:t>
            </w:r>
          </w:p>
        </w:tc>
        <w:tc>
          <w:tcPr>
            <w:tcW w:w="786" w:type="dxa"/>
            <w:noWrap w:val="0"/>
            <w:vAlign w:val="top"/>
            <w:tcPrChange w:id="47" w:author="云上晴" w:date="2023-11-08T11:09:13Z">
              <w:tcPr>
                <w:tcW w:w="786"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项</w:t>
            </w:r>
          </w:p>
        </w:tc>
        <w:tc>
          <w:tcPr>
            <w:tcW w:w="944" w:type="dxa"/>
            <w:noWrap w:val="0"/>
            <w:vAlign w:val="top"/>
            <w:tcPrChange w:id="48" w:author="云上晴" w:date="2023-11-08T11:09:13Z">
              <w:tcPr>
                <w:tcW w:w="944" w:type="dxa"/>
                <w:noWrap w:val="0"/>
                <w:vAlign w:val="top"/>
              </w:tcPr>
            </w:tcPrChange>
          </w:tcPr>
          <w:p>
            <w:pPr>
              <w:numPr>
                <w:ilvl w:val="0"/>
                <w:numId w:val="0"/>
              </w:numPr>
              <w:rPr>
                <w:rFonts w:hint="default"/>
                <w:sz w:val="24"/>
                <w:szCs w:val="24"/>
                <w:vertAlign w:val="baseline"/>
                <w:lang w:val="en-US" w:eastAsia="zh-CN"/>
              </w:rPr>
            </w:pPr>
            <w:r>
              <w:rPr>
                <w:rFonts w:hint="eastAsia"/>
                <w:sz w:val="24"/>
                <w:szCs w:val="24"/>
                <w:vertAlign w:val="baseline"/>
                <w:lang w:val="en-US" w:eastAsia="zh-CN"/>
              </w:rPr>
              <w:t>1</w:t>
            </w:r>
          </w:p>
        </w:tc>
        <w:tc>
          <w:tcPr>
            <w:tcW w:w="1310" w:type="dxa"/>
            <w:noWrap w:val="0"/>
            <w:vAlign w:val="top"/>
            <w:tcPrChange w:id="49" w:author="云上晴" w:date="2023-11-08T11:09:13Z">
              <w:tcPr>
                <w:tcW w:w="1019" w:type="dxa"/>
                <w:noWrap w:val="0"/>
                <w:vAlign w:val="top"/>
              </w:tcPr>
            </w:tcPrChange>
          </w:tcPr>
          <w:p>
            <w:pPr>
              <w:numPr>
                <w:ilvl w:val="0"/>
                <w:numId w:val="0"/>
              </w:numPr>
              <w:rPr>
                <w:rFonts w:hint="default"/>
                <w:sz w:val="24"/>
                <w:szCs w:val="24"/>
                <w:vertAlign w:val="baseline"/>
                <w:lang w:val="en-US" w:eastAsia="zh-CN"/>
              </w:rPr>
            </w:pPr>
          </w:p>
        </w:tc>
      </w:tr>
    </w:tbl>
    <w:p>
      <w:pPr>
        <w:numPr>
          <w:ilvl w:val="0"/>
          <w:numId w:val="0"/>
        </w:numPr>
        <w:rPr>
          <w:rFonts w:hint="eastAsia"/>
          <w:sz w:val="24"/>
          <w:szCs w:val="24"/>
          <w:lang w:val="en-US" w:eastAsia="zh-CN"/>
        </w:rPr>
      </w:pPr>
    </w:p>
    <w:p>
      <w:pPr>
        <w:numPr>
          <w:ilvl w:val="0"/>
          <w:numId w:val="0"/>
        </w:numPr>
        <w:rPr>
          <w:rFonts w:ascii="宋体" w:hAnsi="宋体"/>
          <w:sz w:val="24"/>
          <w:szCs w:val="24"/>
        </w:rPr>
      </w:pPr>
      <w:r>
        <w:rPr>
          <w:rFonts w:hint="eastAsia" w:ascii="宋体" w:hAnsi="宋体"/>
          <w:sz w:val="24"/>
          <w:szCs w:val="24"/>
          <w:lang w:val="en-US" w:eastAsia="zh-CN"/>
        </w:rPr>
        <w:t>五、</w:t>
      </w:r>
      <w:r>
        <w:rPr>
          <w:rFonts w:hint="eastAsia" w:ascii="宋体" w:hAnsi="宋体"/>
          <w:sz w:val="24"/>
          <w:szCs w:val="24"/>
        </w:rPr>
        <w:t>施工</w:t>
      </w:r>
      <w:r>
        <w:rPr>
          <w:rFonts w:ascii="宋体" w:hAnsi="宋体"/>
          <w:sz w:val="24"/>
          <w:szCs w:val="24"/>
        </w:rPr>
        <w:t>方法</w:t>
      </w:r>
    </w:p>
    <w:p>
      <w:pPr>
        <w:numPr>
          <w:ilvl w:val="0"/>
          <w:numId w:val="22"/>
        </w:numPr>
        <w:ind w:leftChars="0"/>
        <w:rPr>
          <w:rFonts w:hint="eastAsia" w:ascii="宋体" w:hAnsi="宋体"/>
          <w:sz w:val="24"/>
          <w:szCs w:val="24"/>
          <w:lang w:val="en-US" w:eastAsia="zh-CN"/>
        </w:rPr>
      </w:pPr>
      <w:r>
        <w:rPr>
          <w:rFonts w:hint="eastAsia" w:ascii="宋体" w:hAnsi="宋体"/>
          <w:sz w:val="24"/>
          <w:szCs w:val="24"/>
          <w:lang w:val="en-US" w:eastAsia="zh-CN"/>
        </w:rPr>
        <w:t>钢丝绳安装</w:t>
      </w:r>
    </w:p>
    <w:p>
      <w:pPr>
        <w:numPr>
          <w:ilvl w:val="0"/>
          <w:numId w:val="0"/>
        </w:numPr>
        <w:ind w:firstLine="480" w:firstLineChars="200"/>
        <w:rPr>
          <w:del w:id="50" w:author="云上晴" w:date="2023-11-08T11:09:20Z"/>
          <w:rFonts w:hint="eastAsia" w:ascii="宋体" w:hAnsi="宋体"/>
          <w:sz w:val="24"/>
          <w:szCs w:val="24"/>
          <w:lang w:val="en-US" w:eastAsia="zh-CN"/>
        </w:rPr>
      </w:pPr>
      <w:r>
        <w:rPr>
          <w:rFonts w:hint="eastAsia" w:ascii="宋体" w:hAnsi="宋体"/>
          <w:sz w:val="24"/>
          <w:szCs w:val="24"/>
          <w:lang w:val="en-US" w:eastAsia="zh-CN"/>
        </w:rPr>
        <w:t>钢丝绳采用直径</w:t>
      </w:r>
      <w:r>
        <w:rPr>
          <w:rFonts w:hint="default" w:ascii="宋体" w:hAnsi="宋体"/>
          <w:sz w:val="24"/>
          <w:szCs w:val="24"/>
          <w:lang w:val="en-US" w:eastAsia="zh-CN"/>
        </w:rPr>
        <w:t>6</w:t>
      </w:r>
      <w:r>
        <w:rPr>
          <w:rFonts w:hint="eastAsia" w:ascii="宋体" w:hAnsi="宋体"/>
          <w:sz w:val="24"/>
          <w:szCs w:val="24"/>
          <w:lang w:val="en-US" w:eastAsia="zh-CN"/>
        </w:rPr>
        <w:t>mm的不锈钢钢丝绳，固定支架为水池顶设钢管立柱，连接点焊接环扣，</w:t>
      </w:r>
    </w:p>
    <w:p>
      <w:pPr>
        <w:numPr>
          <w:ilvl w:val="0"/>
          <w:numId w:val="0"/>
        </w:numPr>
        <w:ind w:firstLine="480" w:firstLineChars="200"/>
        <w:rPr>
          <w:rFonts w:hint="default" w:ascii="宋体" w:hAnsi="宋体"/>
          <w:sz w:val="24"/>
          <w:szCs w:val="24"/>
          <w:lang w:val="en-US" w:eastAsia="zh-CN"/>
        </w:rPr>
        <w:pPrChange w:id="51" w:author="云上晴" w:date="2023-11-08T11:09:20Z">
          <w:pPr>
            <w:numPr>
              <w:ilvl w:val="0"/>
              <w:numId w:val="0"/>
            </w:numPr>
            <w:ind w:firstLine="480" w:firstLineChars="200"/>
          </w:pPr>
        </w:pPrChange>
      </w:pPr>
      <w:r>
        <w:rPr>
          <w:rFonts w:hint="eastAsia" w:ascii="宋体" w:hAnsi="宋体"/>
          <w:sz w:val="24"/>
          <w:szCs w:val="24"/>
          <w:lang w:val="en-US" w:eastAsia="zh-CN"/>
        </w:rPr>
        <w:t>每条钢丝绳连接点前设一个收紧器，连接点后钢丝绳用U型卡和铝套夹紧，连接弯折处设鸡心环保护钢丝绳。</w:t>
      </w:r>
    </w:p>
    <w:p>
      <w:pPr>
        <w:numPr>
          <w:ilvl w:val="0"/>
          <w:numId w:val="22"/>
        </w:numPr>
        <w:ind w:left="0" w:leftChars="0" w:firstLine="0" w:firstLineChars="0"/>
        <w:rPr>
          <w:rFonts w:hint="eastAsia" w:ascii="宋体" w:hAnsi="宋体"/>
          <w:sz w:val="24"/>
          <w:szCs w:val="24"/>
          <w:lang w:val="en-US" w:eastAsia="zh-CN"/>
        </w:rPr>
      </w:pPr>
      <w:r>
        <w:rPr>
          <w:rFonts w:hint="eastAsia"/>
          <w:sz w:val="24"/>
          <w:szCs w:val="24"/>
          <w:lang w:val="en-US" w:eastAsia="zh-CN"/>
        </w:rPr>
        <w:t>PVC涂塑布</w:t>
      </w:r>
    </w:p>
    <w:p>
      <w:pPr>
        <w:numPr>
          <w:ilvl w:val="0"/>
          <w:numId w:val="0"/>
        </w:numPr>
        <w:ind w:leftChars="0" w:firstLine="480" w:firstLineChars="200"/>
        <w:jc w:val="left"/>
        <w:rPr>
          <w:rFonts w:hint="default"/>
          <w:sz w:val="24"/>
          <w:szCs w:val="24"/>
          <w:lang w:val="en-US" w:eastAsia="zh-CN"/>
        </w:rPr>
      </w:pPr>
      <w:r>
        <w:rPr>
          <w:rFonts w:hint="eastAsia"/>
          <w:sz w:val="24"/>
          <w:szCs w:val="24"/>
          <w:lang w:val="en-US" w:eastAsia="zh-CN"/>
        </w:rPr>
        <w:t>涂塑布覆盖在钢丝绳上，布面高度比池顶高约</w:t>
      </w:r>
      <w:r>
        <w:rPr>
          <w:rFonts w:hint="default"/>
          <w:sz w:val="24"/>
          <w:szCs w:val="24"/>
          <w:lang w:val="en-US" w:eastAsia="zh-CN"/>
        </w:rPr>
        <w:t>3</w:t>
      </w:r>
      <w:r>
        <w:rPr>
          <w:rFonts w:hint="eastAsia"/>
          <w:sz w:val="24"/>
          <w:szCs w:val="24"/>
          <w:lang w:val="en-US" w:eastAsia="zh-CN"/>
        </w:rPr>
        <w:t>0cm，布与布相交处需搭接重叠，布盖过水池侧壁后下搭不少于</w:t>
      </w:r>
      <w:r>
        <w:rPr>
          <w:rFonts w:hint="default"/>
          <w:sz w:val="24"/>
          <w:szCs w:val="24"/>
          <w:lang w:val="en-US" w:eastAsia="zh-CN"/>
        </w:rPr>
        <w:t>5</w:t>
      </w:r>
      <w:r>
        <w:rPr>
          <w:rFonts w:hint="eastAsia"/>
          <w:sz w:val="24"/>
          <w:szCs w:val="24"/>
          <w:lang w:val="en-US" w:eastAsia="zh-CN"/>
        </w:rPr>
        <w:t>0cm，尾端需绑扎固定或配压重块。</w:t>
      </w:r>
    </w:p>
    <w:p>
      <w:pPr>
        <w:numPr>
          <w:ilvl w:val="0"/>
          <w:numId w:val="22"/>
        </w:numPr>
        <w:ind w:left="0" w:leftChars="0" w:firstLine="0" w:firstLineChars="0"/>
        <w:rPr>
          <w:rFonts w:hint="eastAsia" w:ascii="宋体" w:hAnsi="宋体"/>
          <w:sz w:val="24"/>
          <w:szCs w:val="24"/>
          <w:lang w:val="en-US" w:eastAsia="zh-CN"/>
        </w:rPr>
      </w:pPr>
      <w:r>
        <w:rPr>
          <w:rFonts w:hint="eastAsia" w:ascii="宋体" w:hAnsi="宋体"/>
          <w:sz w:val="24"/>
          <w:szCs w:val="24"/>
          <w:lang w:val="en-US" w:eastAsia="zh-CN"/>
        </w:rPr>
        <w:t>其它</w:t>
      </w:r>
    </w:p>
    <w:p>
      <w:pPr>
        <w:numPr>
          <w:ilvl w:val="0"/>
          <w:numId w:val="0"/>
        </w:numPr>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每个水池天花上有两个进风口，需用</w:t>
      </w:r>
      <w:r>
        <w:rPr>
          <w:rFonts w:hint="default" w:ascii="宋体" w:hAnsi="宋体"/>
          <w:sz w:val="24"/>
          <w:szCs w:val="24"/>
          <w:lang w:val="en-US" w:eastAsia="zh-CN"/>
        </w:rPr>
        <w:t>PVC</w:t>
      </w:r>
      <w:r>
        <w:rPr>
          <w:rFonts w:hint="eastAsia" w:ascii="宋体" w:hAnsi="宋体"/>
          <w:sz w:val="24"/>
          <w:szCs w:val="24"/>
          <w:lang w:val="en-US" w:eastAsia="zh-CN"/>
        </w:rPr>
        <w:t>管延接入布面以下水位以上。</w:t>
      </w:r>
    </w:p>
    <w:p>
      <w:pPr>
        <w:numPr>
          <w:ilvl w:val="0"/>
          <w:numId w:val="0"/>
        </w:numPr>
        <w:ind w:leftChars="0"/>
        <w:rPr>
          <w:rFonts w:ascii="宋体" w:hAnsi="宋体"/>
          <w:sz w:val="24"/>
          <w:szCs w:val="24"/>
        </w:rPr>
      </w:pPr>
      <w:r>
        <w:rPr>
          <w:rFonts w:hint="eastAsia" w:ascii="宋体" w:hAnsi="宋体"/>
          <w:sz w:val="24"/>
          <w:szCs w:val="24"/>
          <w:lang w:val="en-US" w:eastAsia="zh-CN"/>
        </w:rPr>
        <w:t>六、材料要求</w:t>
      </w:r>
    </w:p>
    <w:p>
      <w:pPr>
        <w:numPr>
          <w:ilvl w:val="0"/>
          <w:numId w:val="23"/>
        </w:numPr>
        <w:ind w:left="0" w:leftChars="0" w:firstLine="0" w:firstLineChars="0"/>
        <w:jc w:val="left"/>
        <w:rPr>
          <w:rFonts w:hint="eastAsia" w:ascii="宋体" w:hAnsi="宋体"/>
          <w:sz w:val="24"/>
          <w:szCs w:val="24"/>
        </w:rPr>
      </w:pPr>
      <w:r>
        <w:rPr>
          <w:rFonts w:hint="eastAsia" w:ascii="宋体" w:hAnsi="宋体"/>
          <w:sz w:val="24"/>
          <w:szCs w:val="24"/>
          <w:lang w:val="en-US" w:eastAsia="zh-CN"/>
        </w:rPr>
        <w:t>钢丝绳</w:t>
      </w:r>
    </w:p>
    <w:p>
      <w:pPr>
        <w:numPr>
          <w:ilvl w:val="0"/>
          <w:numId w:val="0"/>
        </w:numPr>
        <w:ind w:leftChars="0"/>
        <w:jc w:val="left"/>
        <w:rPr>
          <w:rFonts w:hint="default" w:ascii="宋体" w:hAnsi="宋体" w:eastAsia="宋体"/>
          <w:sz w:val="24"/>
          <w:szCs w:val="24"/>
          <w:lang w:val="en-US" w:eastAsia="zh-CN"/>
        </w:rPr>
      </w:pPr>
      <w:r>
        <w:rPr>
          <w:rFonts w:hint="eastAsia" w:ascii="宋体" w:hAnsi="宋体"/>
          <w:sz w:val="24"/>
          <w:szCs w:val="24"/>
          <w:lang w:val="en-US" w:eastAsia="zh-CN"/>
        </w:rPr>
        <w:t>不锈钢包塑钢丝绳，规格7*19，直径</w:t>
      </w:r>
      <w:r>
        <w:rPr>
          <w:rFonts w:hint="default" w:ascii="宋体" w:hAnsi="宋体"/>
          <w:sz w:val="24"/>
          <w:szCs w:val="24"/>
          <w:lang w:val="en-US" w:eastAsia="zh-CN"/>
        </w:rPr>
        <w:t>6</w:t>
      </w:r>
      <w:r>
        <w:rPr>
          <w:rFonts w:hint="eastAsia" w:ascii="宋体" w:hAnsi="宋体"/>
          <w:sz w:val="24"/>
          <w:szCs w:val="24"/>
          <w:lang w:val="en-US" w:eastAsia="zh-CN"/>
        </w:rPr>
        <w:t>mm（包塑前）。</w:t>
      </w:r>
    </w:p>
    <w:p>
      <w:pPr>
        <w:numPr>
          <w:ilvl w:val="0"/>
          <w:numId w:val="23"/>
        </w:numPr>
        <w:ind w:left="0" w:leftChars="0" w:firstLine="0" w:firstLineChars="0"/>
        <w:jc w:val="left"/>
        <w:rPr>
          <w:rFonts w:hint="eastAsia" w:ascii="宋体" w:hAnsi="宋体"/>
          <w:sz w:val="24"/>
          <w:szCs w:val="24"/>
        </w:rPr>
      </w:pPr>
      <w:r>
        <w:rPr>
          <w:rFonts w:hint="eastAsia"/>
          <w:sz w:val="24"/>
          <w:szCs w:val="24"/>
          <w:lang w:val="en-US" w:eastAsia="zh-CN"/>
        </w:rPr>
        <w:t>PVC涂塑布</w:t>
      </w:r>
    </w:p>
    <w:p>
      <w:pPr>
        <w:numPr>
          <w:ilvl w:val="0"/>
          <w:numId w:val="0"/>
        </w:numPr>
        <w:ind w:leftChars="0"/>
        <w:jc w:val="left"/>
        <w:rPr>
          <w:rFonts w:hint="eastAsia"/>
          <w:sz w:val="24"/>
          <w:szCs w:val="24"/>
          <w:lang w:val="en-US" w:eastAsia="zh-CN"/>
        </w:rPr>
      </w:pPr>
      <w:r>
        <w:rPr>
          <w:rFonts w:hint="eastAsia"/>
          <w:sz w:val="24"/>
          <w:szCs w:val="24"/>
          <w:lang w:val="en-US" w:eastAsia="zh-CN"/>
        </w:rPr>
        <w:t>厚度约0.5mm，克重约550，材质为涤纶丝+PVC，双面涂塑，立体包边，两边打孔设镀锌扣眼。</w:t>
      </w:r>
    </w:p>
    <w:p>
      <w:pPr>
        <w:numPr>
          <w:ilvl w:val="0"/>
          <w:numId w:val="0"/>
        </w:numPr>
        <w:ind w:leftChars="0"/>
        <w:rPr>
          <w:rFonts w:ascii="宋体" w:hAnsi="宋体"/>
          <w:sz w:val="24"/>
          <w:szCs w:val="24"/>
        </w:rPr>
      </w:pPr>
      <w:r>
        <w:rPr>
          <w:rFonts w:hint="eastAsia" w:ascii="宋体" w:hAnsi="宋体"/>
          <w:sz w:val="24"/>
          <w:szCs w:val="24"/>
          <w:lang w:val="en-US" w:eastAsia="zh-CN"/>
        </w:rPr>
        <w:t>七、</w:t>
      </w:r>
      <w:r>
        <w:rPr>
          <w:rFonts w:ascii="宋体" w:hAnsi="宋体"/>
          <w:sz w:val="24"/>
          <w:szCs w:val="24"/>
        </w:rPr>
        <w:t>技术要求</w:t>
      </w:r>
      <w:r>
        <w:rPr>
          <w:rFonts w:hint="eastAsia" w:ascii="宋体" w:hAnsi="宋体"/>
          <w:sz w:val="24"/>
          <w:szCs w:val="24"/>
          <w:lang w:val="en-US" w:eastAsia="zh-CN"/>
        </w:rPr>
        <w:t>及施工措施</w:t>
      </w:r>
    </w:p>
    <w:p>
      <w:pPr>
        <w:numPr>
          <w:ilvl w:val="0"/>
          <w:numId w:val="24"/>
        </w:numPr>
        <w:ind w:leftChars="0"/>
        <w:rPr>
          <w:rFonts w:hint="eastAsia" w:ascii="宋体" w:hAnsi="宋体"/>
          <w:sz w:val="24"/>
          <w:szCs w:val="24"/>
          <w:lang w:val="en-US" w:eastAsia="zh-CN"/>
        </w:rPr>
      </w:pPr>
      <w:r>
        <w:rPr>
          <w:rFonts w:hint="eastAsia" w:ascii="宋体" w:hAnsi="宋体"/>
          <w:sz w:val="24"/>
          <w:szCs w:val="24"/>
          <w:lang w:val="en-US" w:eastAsia="zh-CN"/>
        </w:rPr>
        <w:t>因水池顶部狭窄，操作空间不够，施工单位需做好安全防护措施。</w:t>
      </w:r>
    </w:p>
    <w:p>
      <w:pPr>
        <w:rPr>
          <w:rFonts w:ascii="宋体" w:hAnsi="宋体"/>
          <w:sz w:val="24"/>
          <w:szCs w:val="24"/>
        </w:rPr>
      </w:pPr>
      <w:r>
        <w:rPr>
          <w:rFonts w:hint="eastAsia" w:ascii="宋体" w:hAnsi="宋体"/>
          <w:sz w:val="24"/>
          <w:szCs w:val="24"/>
          <w:lang w:val="en-US" w:eastAsia="zh-CN"/>
        </w:rPr>
        <w:t>2、钢丝绳、涂塑布</w:t>
      </w:r>
      <w:r>
        <w:rPr>
          <w:rFonts w:hint="eastAsia" w:ascii="宋体" w:hAnsi="宋体"/>
          <w:sz w:val="24"/>
          <w:szCs w:val="24"/>
        </w:rPr>
        <w:t>必须要有出厂合格证及</w:t>
      </w:r>
      <w:r>
        <w:rPr>
          <w:rFonts w:hint="eastAsia" w:ascii="宋体" w:hAnsi="宋体"/>
          <w:sz w:val="24"/>
          <w:szCs w:val="24"/>
          <w:lang w:val="en-US" w:eastAsia="zh-CN"/>
        </w:rPr>
        <w:t>材料检验</w:t>
      </w:r>
      <w:r>
        <w:rPr>
          <w:rFonts w:hint="eastAsia" w:ascii="宋体" w:hAnsi="宋体"/>
          <w:sz w:val="24"/>
          <w:szCs w:val="24"/>
        </w:rPr>
        <w:t>报告</w:t>
      </w:r>
      <w:r>
        <w:rPr>
          <w:rFonts w:hint="eastAsia" w:ascii="宋体" w:hAnsi="宋体"/>
          <w:sz w:val="24"/>
          <w:szCs w:val="24"/>
          <w:lang w:val="en-US" w:eastAsia="zh-CN"/>
        </w:rPr>
        <w:t>等质量证明文件</w:t>
      </w:r>
      <w:r>
        <w:rPr>
          <w:rFonts w:hint="eastAsia" w:ascii="宋体" w:hAnsi="宋体"/>
          <w:sz w:val="24"/>
          <w:szCs w:val="24"/>
        </w:rPr>
        <w:t>。</w:t>
      </w:r>
    </w:p>
    <w:p>
      <w:pPr>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由于冰槽顶部光线较弱，施工单位需</w:t>
      </w:r>
      <w:r>
        <w:rPr>
          <w:rFonts w:hint="eastAsia" w:ascii="宋体" w:hAnsi="宋体"/>
          <w:sz w:val="24"/>
          <w:szCs w:val="24"/>
          <w:lang w:val="en-US" w:eastAsia="zh-CN"/>
        </w:rPr>
        <w:t>自备</w:t>
      </w:r>
      <w:r>
        <w:rPr>
          <w:rFonts w:hint="eastAsia" w:ascii="宋体" w:hAnsi="宋体"/>
          <w:sz w:val="24"/>
          <w:szCs w:val="24"/>
        </w:rPr>
        <w:t>较为充足的光源。</w:t>
      </w:r>
    </w:p>
    <w:p>
      <w:pPr>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本次施工作业涉及高空作业，作业人员必须佩带安全带。</w:t>
      </w:r>
      <w:r>
        <w:rPr>
          <w:rFonts w:hint="eastAsia" w:ascii="宋体" w:hAnsi="宋体"/>
          <w:sz w:val="24"/>
          <w:szCs w:val="24"/>
          <w:lang w:val="en-US" w:eastAsia="zh-CN"/>
        </w:rPr>
        <w:t>建议在池壁顶部天花板上安装钢丝绳作为安全绳挂点。</w:t>
      </w:r>
    </w:p>
    <w:p>
      <w:pPr>
        <w:rPr>
          <w:rFonts w:hint="default" w:ascii="宋体" w:hAnsi="宋体" w:eastAsia="宋体"/>
          <w:sz w:val="24"/>
          <w:szCs w:val="24"/>
          <w:lang w:val="en-US" w:eastAsia="zh-CN"/>
        </w:rPr>
      </w:pPr>
      <w:r>
        <w:rPr>
          <w:rFonts w:hint="eastAsia" w:ascii="宋体" w:hAnsi="宋体"/>
          <w:sz w:val="24"/>
          <w:szCs w:val="24"/>
          <w:lang w:val="en-US" w:eastAsia="zh-CN"/>
        </w:rPr>
        <w:t>5、</w:t>
      </w:r>
      <w:r>
        <w:rPr>
          <w:rFonts w:hint="eastAsia" w:ascii="宋体" w:hAnsi="宋体"/>
          <w:sz w:val="24"/>
          <w:szCs w:val="24"/>
        </w:rPr>
        <w:t>所有材料及工具均需放在冰槽上方的走道，不得放在冰槽边上，</w:t>
      </w:r>
      <w:r>
        <w:rPr>
          <w:rFonts w:hint="eastAsia" w:ascii="宋体" w:hAnsi="宋体"/>
          <w:sz w:val="24"/>
          <w:szCs w:val="24"/>
          <w:lang w:val="en-US" w:eastAsia="zh-CN"/>
        </w:rPr>
        <w:t>工作时手持工具需系防脱绳，</w:t>
      </w:r>
      <w:r>
        <w:rPr>
          <w:rFonts w:hint="eastAsia" w:ascii="宋体" w:hAnsi="宋体"/>
          <w:sz w:val="24"/>
          <w:szCs w:val="24"/>
        </w:rPr>
        <w:t>防止掉落至冰槽内。</w:t>
      </w:r>
    </w:p>
    <w:p>
      <w:pPr>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rPr>
        <w:t>为防止施工物料、工具</w:t>
      </w:r>
      <w:r>
        <w:rPr>
          <w:rFonts w:hint="eastAsia" w:ascii="宋体" w:hAnsi="宋体"/>
          <w:sz w:val="24"/>
          <w:szCs w:val="24"/>
          <w:lang w:eastAsia="zh-CN"/>
        </w:rPr>
        <w:t>、</w:t>
      </w:r>
      <w:r>
        <w:rPr>
          <w:rFonts w:hint="eastAsia" w:ascii="宋体" w:hAnsi="宋体"/>
          <w:sz w:val="24"/>
          <w:szCs w:val="24"/>
          <w:lang w:val="en-US" w:eastAsia="zh-CN"/>
        </w:rPr>
        <w:t>垃圾</w:t>
      </w:r>
      <w:r>
        <w:rPr>
          <w:rFonts w:hint="eastAsia" w:ascii="宋体" w:hAnsi="宋体"/>
          <w:sz w:val="24"/>
          <w:szCs w:val="24"/>
        </w:rPr>
        <w:t>等掉落至冰槽内，</w:t>
      </w:r>
      <w:r>
        <w:rPr>
          <w:rFonts w:hint="eastAsia" w:ascii="宋体" w:hAnsi="宋体"/>
          <w:sz w:val="24"/>
          <w:szCs w:val="24"/>
          <w:lang w:val="en-US" w:eastAsia="zh-CN"/>
        </w:rPr>
        <w:t>要求</w:t>
      </w:r>
      <w:r>
        <w:rPr>
          <w:rFonts w:hint="eastAsia" w:ascii="宋体" w:hAnsi="宋体"/>
          <w:sz w:val="24"/>
          <w:szCs w:val="24"/>
        </w:rPr>
        <w:t>在</w:t>
      </w:r>
      <w:r>
        <w:rPr>
          <w:rFonts w:hint="eastAsia" w:ascii="宋体" w:hAnsi="宋体"/>
          <w:sz w:val="24"/>
          <w:szCs w:val="24"/>
          <w:lang w:val="en-US" w:eastAsia="zh-CN"/>
        </w:rPr>
        <w:t>施工点下</w:t>
      </w:r>
      <w:r>
        <w:rPr>
          <w:rFonts w:hint="eastAsia" w:ascii="宋体" w:hAnsi="宋体"/>
          <w:sz w:val="24"/>
          <w:szCs w:val="24"/>
        </w:rPr>
        <w:t>方</w:t>
      </w:r>
      <w:r>
        <w:rPr>
          <w:rFonts w:hint="eastAsia" w:ascii="宋体" w:hAnsi="宋体"/>
          <w:sz w:val="24"/>
          <w:szCs w:val="24"/>
          <w:lang w:val="en-US" w:eastAsia="zh-CN"/>
        </w:rPr>
        <w:t>垫拉</w:t>
      </w:r>
      <w:r>
        <w:rPr>
          <w:rFonts w:hint="eastAsia" w:ascii="宋体" w:hAnsi="宋体"/>
          <w:sz w:val="24"/>
          <w:szCs w:val="24"/>
        </w:rPr>
        <w:t>彩条布</w:t>
      </w:r>
      <w:r>
        <w:rPr>
          <w:rFonts w:hint="eastAsia" w:ascii="宋体" w:hAnsi="宋体"/>
          <w:sz w:val="24"/>
          <w:szCs w:val="24"/>
          <w:lang w:eastAsia="zh-CN"/>
        </w:rPr>
        <w:t>。</w:t>
      </w:r>
    </w:p>
    <w:p>
      <w:pPr>
        <w:numPr>
          <w:ilvl w:val="0"/>
          <w:numId w:val="0"/>
        </w:numPr>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由于冷站内冰槽温度较低，施工人员注意保暖。</w:t>
      </w:r>
    </w:p>
    <w:p>
      <w:pPr>
        <w:numPr>
          <w:ilvl w:val="0"/>
          <w:numId w:val="0"/>
        </w:numPr>
        <w:rPr>
          <w:rFonts w:hint="eastAsia"/>
          <w:sz w:val="24"/>
          <w:szCs w:val="24"/>
          <w:lang w:val="en-US" w:eastAsia="zh-CN"/>
        </w:rPr>
      </w:pPr>
      <w:r>
        <w:rPr>
          <w:rFonts w:hint="eastAsia"/>
          <w:sz w:val="24"/>
          <w:szCs w:val="24"/>
          <w:lang w:val="en-US" w:eastAsia="zh-CN"/>
        </w:rPr>
        <w:t>八、项目工期、验收标准及质保期</w:t>
      </w:r>
    </w:p>
    <w:p>
      <w:pPr>
        <w:numPr>
          <w:ilvl w:val="0"/>
          <w:numId w:val="0"/>
        </w:numPr>
        <w:rPr>
          <w:rFonts w:hint="eastAsia"/>
          <w:sz w:val="24"/>
          <w:szCs w:val="24"/>
          <w:lang w:val="en-US" w:eastAsia="zh-CN"/>
        </w:rPr>
      </w:pPr>
      <w:r>
        <w:rPr>
          <w:rFonts w:hint="eastAsia"/>
          <w:sz w:val="24"/>
          <w:szCs w:val="24"/>
          <w:lang w:val="en-US" w:eastAsia="zh-CN"/>
        </w:rPr>
        <w:t>（一）项目工期</w:t>
      </w:r>
    </w:p>
    <w:p>
      <w:pPr>
        <w:numPr>
          <w:ilvl w:val="0"/>
          <w:numId w:val="0"/>
        </w:numPr>
        <w:rPr>
          <w:rFonts w:hint="eastAsia"/>
          <w:sz w:val="24"/>
          <w:szCs w:val="24"/>
          <w:lang w:val="en-US" w:eastAsia="zh-CN"/>
        </w:rPr>
      </w:pPr>
      <w:r>
        <w:rPr>
          <w:rFonts w:hint="eastAsia"/>
          <w:sz w:val="24"/>
          <w:szCs w:val="24"/>
          <w:lang w:val="en-US" w:eastAsia="zh-CN"/>
        </w:rPr>
        <w:t>本项目工期</w:t>
      </w:r>
      <w:r>
        <w:rPr>
          <w:rFonts w:hint="default"/>
          <w:sz w:val="24"/>
          <w:szCs w:val="24"/>
          <w:lang w:val="en-US" w:eastAsia="zh-CN"/>
        </w:rPr>
        <w:t>30</w:t>
      </w:r>
      <w:r>
        <w:rPr>
          <w:rFonts w:hint="eastAsia"/>
          <w:sz w:val="24"/>
          <w:szCs w:val="24"/>
          <w:lang w:val="en-US" w:eastAsia="zh-CN"/>
        </w:rPr>
        <w:t>个日历天。</w:t>
      </w:r>
    </w:p>
    <w:p>
      <w:pPr>
        <w:numPr>
          <w:ilvl w:val="0"/>
          <w:numId w:val="25"/>
        </w:numPr>
        <w:rPr>
          <w:rFonts w:hint="eastAsia"/>
          <w:sz w:val="24"/>
          <w:szCs w:val="24"/>
          <w:lang w:val="en-US" w:eastAsia="zh-CN"/>
        </w:rPr>
      </w:pPr>
      <w:r>
        <w:rPr>
          <w:rFonts w:hint="eastAsia"/>
          <w:sz w:val="24"/>
          <w:szCs w:val="24"/>
          <w:lang w:val="en-US" w:eastAsia="zh-CN"/>
        </w:rPr>
        <w:t>验收标准</w:t>
      </w:r>
    </w:p>
    <w:p>
      <w:pPr>
        <w:numPr>
          <w:ilvl w:val="0"/>
          <w:numId w:val="0"/>
        </w:numPr>
        <w:rPr>
          <w:rFonts w:hint="default"/>
          <w:sz w:val="24"/>
          <w:szCs w:val="24"/>
          <w:lang w:val="en-US" w:eastAsia="zh-CN"/>
        </w:rPr>
      </w:pPr>
      <w:r>
        <w:rPr>
          <w:rFonts w:hint="eastAsia"/>
          <w:sz w:val="24"/>
          <w:szCs w:val="24"/>
          <w:lang w:val="en-US" w:eastAsia="zh-CN"/>
        </w:rPr>
        <w:t>外观检验，铺设应平顺、贴实、尽量减少褶皱</w:t>
      </w:r>
    </w:p>
    <w:p>
      <w:pPr>
        <w:numPr>
          <w:ilvl w:val="0"/>
          <w:numId w:val="0"/>
        </w:numPr>
        <w:rPr>
          <w:del w:id="52" w:author="云上晴" w:date="2023-11-08T11:09:23Z"/>
          <w:rFonts w:hint="eastAsia"/>
          <w:sz w:val="24"/>
          <w:szCs w:val="24"/>
          <w:lang w:val="en-US" w:eastAsia="zh-CN"/>
        </w:rPr>
      </w:pPr>
      <w:r>
        <w:rPr>
          <w:rFonts w:hint="eastAsia"/>
          <w:sz w:val="24"/>
          <w:szCs w:val="24"/>
          <w:lang w:val="en-US" w:eastAsia="zh-CN"/>
        </w:rPr>
        <w:t>（三）质保期1年。</w:t>
      </w:r>
      <w:bookmarkStart w:id="9" w:name="_GoBack"/>
      <w:bookmarkEnd w:id="9"/>
    </w:p>
    <w:p>
      <w:pPr>
        <w:numPr>
          <w:ilvl w:val="0"/>
          <w:numId w:val="0"/>
        </w:numPr>
        <w:snapToGrid w:val="0"/>
        <w:spacing w:line="580" w:lineRule="exact"/>
        <w:ind w:left="420" w:leftChars="200" w:firstLine="0" w:firstLineChars="0"/>
        <w:rPr>
          <w:rFonts w:ascii="宋体" w:hAnsi="宋体" w:eastAsia="宋体" w:cs="仿宋"/>
          <w:bCs/>
          <w:kern w:val="0"/>
          <w:sz w:val="24"/>
          <w:szCs w:val="24"/>
        </w:rPr>
        <w:pPrChange w:id="53" w:author="云上晴" w:date="2023-11-08T11:09:23Z">
          <w:pPr>
            <w:pStyle w:val="25"/>
            <w:snapToGrid w:val="0"/>
            <w:spacing w:line="580" w:lineRule="exact"/>
            <w:ind w:left="420" w:leftChars="200" w:firstLine="0" w:firstLineChars="0"/>
          </w:pPr>
        </w:pPrChange>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53F1A"/>
    <w:multiLevelType w:val="singleLevel"/>
    <w:tmpl w:val="BF353F1A"/>
    <w:lvl w:ilvl="0" w:tentative="0">
      <w:start w:val="1"/>
      <w:numFmt w:val="decimal"/>
      <w:suff w:val="nothing"/>
      <w:lvlText w:val="%1、"/>
      <w:lvlJc w:val="left"/>
    </w:lvl>
  </w:abstractNum>
  <w:abstractNum w:abstractNumId="1">
    <w:nsid w:val="C36F6F77"/>
    <w:multiLevelType w:val="singleLevel"/>
    <w:tmpl w:val="C36F6F77"/>
    <w:lvl w:ilvl="0" w:tentative="0">
      <w:start w:val="3"/>
      <w:numFmt w:val="decimal"/>
      <w:suff w:val="nothing"/>
      <w:lvlText w:val="%1、"/>
      <w:lvlJc w:val="left"/>
    </w:lvl>
  </w:abstractNum>
  <w:abstractNum w:abstractNumId="2">
    <w:nsid w:val="C8A5FA84"/>
    <w:multiLevelType w:val="singleLevel"/>
    <w:tmpl w:val="C8A5FA84"/>
    <w:lvl w:ilvl="0" w:tentative="0">
      <w:start w:val="1"/>
      <w:numFmt w:val="decimal"/>
      <w:lvlText w:val="%1."/>
      <w:lvlJc w:val="left"/>
      <w:pPr>
        <w:ind w:left="425" w:hanging="425"/>
      </w:pPr>
      <w:rPr>
        <w:rFonts w:hint="default"/>
      </w:rPr>
    </w:lvl>
  </w:abstractNum>
  <w:abstractNum w:abstractNumId="3">
    <w:nsid w:val="CC047840"/>
    <w:multiLevelType w:val="singleLevel"/>
    <w:tmpl w:val="CC047840"/>
    <w:lvl w:ilvl="0" w:tentative="0">
      <w:start w:val="1"/>
      <w:numFmt w:val="decimal"/>
      <w:lvlText w:val="(%1)"/>
      <w:lvlJc w:val="left"/>
      <w:pPr>
        <w:ind w:left="425" w:hanging="425"/>
      </w:pPr>
      <w:rPr>
        <w:rFonts w:hint="default"/>
      </w:rPr>
    </w:lvl>
  </w:abstractNum>
  <w:abstractNum w:abstractNumId="4">
    <w:nsid w:val="D2054C44"/>
    <w:multiLevelType w:val="singleLevel"/>
    <w:tmpl w:val="D2054C44"/>
    <w:lvl w:ilvl="0" w:tentative="0">
      <w:start w:val="1"/>
      <w:numFmt w:val="chineseCounting"/>
      <w:suff w:val="nothing"/>
      <w:lvlText w:val="%1、"/>
      <w:lvlJc w:val="left"/>
      <w:rPr>
        <w:rFonts w:hint="eastAsia"/>
      </w:rPr>
    </w:lvl>
  </w:abstractNum>
  <w:abstractNum w:abstractNumId="5">
    <w:nsid w:val="D98F975D"/>
    <w:multiLevelType w:val="singleLevel"/>
    <w:tmpl w:val="D98F975D"/>
    <w:lvl w:ilvl="0" w:tentative="0">
      <w:start w:val="1"/>
      <w:numFmt w:val="chineseCounting"/>
      <w:suff w:val="nothing"/>
      <w:lvlText w:val="（%1）"/>
      <w:lvlJc w:val="left"/>
      <w:pPr>
        <w:ind w:left="0" w:firstLine="420"/>
      </w:pPr>
      <w:rPr>
        <w:rFonts w:hint="eastAsia"/>
      </w:rPr>
    </w:lvl>
  </w:abstractNum>
  <w:abstractNum w:abstractNumId="6">
    <w:nsid w:val="DD16D9DB"/>
    <w:multiLevelType w:val="singleLevel"/>
    <w:tmpl w:val="DD16D9DB"/>
    <w:lvl w:ilvl="0" w:tentative="0">
      <w:start w:val="1"/>
      <w:numFmt w:val="chineseCounting"/>
      <w:suff w:val="nothing"/>
      <w:lvlText w:val="（%1）"/>
      <w:lvlJc w:val="left"/>
      <w:pPr>
        <w:ind w:left="0" w:firstLine="420"/>
      </w:pPr>
      <w:rPr>
        <w:rFonts w:hint="eastAsia"/>
      </w:rPr>
    </w:lvl>
  </w:abstractNum>
  <w:abstractNum w:abstractNumId="7">
    <w:nsid w:val="DF6010FF"/>
    <w:multiLevelType w:val="singleLevel"/>
    <w:tmpl w:val="DF6010FF"/>
    <w:lvl w:ilvl="0" w:tentative="0">
      <w:start w:val="2"/>
      <w:numFmt w:val="chineseCounting"/>
      <w:suff w:val="nothing"/>
      <w:lvlText w:val="（%1）"/>
      <w:lvlJc w:val="left"/>
      <w:rPr>
        <w:rFonts w:hint="eastAsia"/>
      </w:rPr>
    </w:lvl>
  </w:abstractNum>
  <w:abstractNum w:abstractNumId="8">
    <w:nsid w:val="E2457891"/>
    <w:multiLevelType w:val="singleLevel"/>
    <w:tmpl w:val="E2457891"/>
    <w:lvl w:ilvl="0" w:tentative="0">
      <w:start w:val="1"/>
      <w:numFmt w:val="decimal"/>
      <w:suff w:val="nothing"/>
      <w:lvlText w:val="%1、"/>
      <w:lvlJc w:val="left"/>
    </w:lvl>
  </w:abstractNum>
  <w:abstractNum w:abstractNumId="9">
    <w:nsid w:val="F6A6E384"/>
    <w:multiLevelType w:val="singleLevel"/>
    <w:tmpl w:val="F6A6E384"/>
    <w:lvl w:ilvl="0" w:tentative="0">
      <w:start w:val="1"/>
      <w:numFmt w:val="decimal"/>
      <w:lvlText w:val="%1."/>
      <w:lvlJc w:val="left"/>
      <w:pPr>
        <w:ind w:left="425" w:hanging="425"/>
      </w:pPr>
      <w:rPr>
        <w:rFonts w:hint="default"/>
      </w:rPr>
    </w:lvl>
  </w:abstractNum>
  <w:abstractNum w:abstractNumId="10">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8"/>
      <w:numFmt w:val="japaneseCounting"/>
      <w:lvlText w:val="%4、"/>
      <w:lvlJc w:val="left"/>
      <w:pPr>
        <w:ind w:left="2405" w:hanging="720"/>
      </w:pPr>
      <w:rPr>
        <w:rFonts w:hint="default"/>
      </w:r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3">
    <w:nsid w:val="3655CF79"/>
    <w:multiLevelType w:val="singleLevel"/>
    <w:tmpl w:val="3655CF79"/>
    <w:lvl w:ilvl="0" w:tentative="0">
      <w:start w:val="1"/>
      <w:numFmt w:val="decimal"/>
      <w:lvlText w:val="%1."/>
      <w:lvlJc w:val="left"/>
      <w:pPr>
        <w:ind w:left="425" w:hanging="425"/>
      </w:pPr>
      <w:rPr>
        <w:rFonts w:hint="default"/>
      </w:rPr>
    </w:lvl>
  </w:abstractNum>
  <w:abstractNum w:abstractNumId="14">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8">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42A255"/>
    <w:multiLevelType w:val="singleLevel"/>
    <w:tmpl w:val="5142A255"/>
    <w:lvl w:ilvl="0" w:tentative="0">
      <w:start w:val="4"/>
      <w:numFmt w:val="chineseCounting"/>
      <w:suff w:val="nothing"/>
      <w:lvlText w:val="%1、"/>
      <w:lvlJc w:val="left"/>
      <w:rPr>
        <w:rFonts w:hint="eastAsia"/>
      </w:rPr>
    </w:lvl>
  </w:abstractNum>
  <w:abstractNum w:abstractNumId="20">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1">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72DE5B4"/>
    <w:multiLevelType w:val="singleLevel"/>
    <w:tmpl w:val="572DE5B4"/>
    <w:lvl w:ilvl="0" w:tentative="0">
      <w:start w:val="1"/>
      <w:numFmt w:val="decimal"/>
      <w:suff w:val="nothing"/>
      <w:lvlText w:val="%1."/>
      <w:lvlJc w:val="left"/>
    </w:lvl>
  </w:abstractNum>
  <w:abstractNum w:abstractNumId="23">
    <w:nsid w:val="7286C5EB"/>
    <w:multiLevelType w:val="singleLevel"/>
    <w:tmpl w:val="7286C5EB"/>
    <w:lvl w:ilvl="0" w:tentative="0">
      <w:start w:val="1"/>
      <w:numFmt w:val="decimal"/>
      <w:suff w:val="nothing"/>
      <w:lvlText w:val="%1、"/>
      <w:lvlJc w:val="left"/>
    </w:lvl>
  </w:abstractNum>
  <w:abstractNum w:abstractNumId="24">
    <w:nsid w:val="7CE70E6D"/>
    <w:multiLevelType w:val="singleLevel"/>
    <w:tmpl w:val="7CE70E6D"/>
    <w:lvl w:ilvl="0" w:tentative="0">
      <w:start w:val="1"/>
      <w:numFmt w:val="decimal"/>
      <w:suff w:val="nothing"/>
      <w:lvlText w:val="%1."/>
      <w:lvlJc w:val="left"/>
    </w:lvl>
  </w:abstractNum>
  <w:num w:numId="1">
    <w:abstractNumId w:val="12"/>
  </w:num>
  <w:num w:numId="2">
    <w:abstractNumId w:val="20"/>
  </w:num>
  <w:num w:numId="3">
    <w:abstractNumId w:val="15"/>
  </w:num>
  <w:num w:numId="4">
    <w:abstractNumId w:val="6"/>
  </w:num>
  <w:num w:numId="5">
    <w:abstractNumId w:val="2"/>
  </w:num>
  <w:num w:numId="6">
    <w:abstractNumId w:val="19"/>
  </w:num>
  <w:num w:numId="7">
    <w:abstractNumId w:val="9"/>
  </w:num>
  <w:num w:numId="8">
    <w:abstractNumId w:val="5"/>
  </w:num>
  <w:num w:numId="9">
    <w:abstractNumId w:val="13"/>
  </w:num>
  <w:num w:numId="10">
    <w:abstractNumId w:val="3"/>
  </w:num>
  <w:num w:numId="11">
    <w:abstractNumId w:val="18"/>
  </w:num>
  <w:num w:numId="12">
    <w:abstractNumId w:val="11"/>
  </w:num>
  <w:num w:numId="13">
    <w:abstractNumId w:val="21"/>
  </w:num>
  <w:num w:numId="14">
    <w:abstractNumId w:val="10"/>
  </w:num>
  <w:num w:numId="15">
    <w:abstractNumId w:val="17"/>
  </w:num>
  <w:num w:numId="16">
    <w:abstractNumId w:val="16"/>
  </w:num>
  <w:num w:numId="17">
    <w:abstractNumId w:val="14"/>
  </w:num>
  <w:num w:numId="18">
    <w:abstractNumId w:val="22"/>
  </w:num>
  <w:num w:numId="19">
    <w:abstractNumId w:val="24"/>
  </w:num>
  <w:num w:numId="20">
    <w:abstractNumId w:val="4"/>
  </w:num>
  <w:num w:numId="21">
    <w:abstractNumId w:val="1"/>
  </w:num>
  <w:num w:numId="22">
    <w:abstractNumId w:val="23"/>
  </w:num>
  <w:num w:numId="23">
    <w:abstractNumId w:val="8"/>
  </w:num>
  <w:num w:numId="24">
    <w:abstractNumId w:val="0"/>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上晴">
    <w15:presenceInfo w15:providerId="WPS Office" w15:userId="4032395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F86316"/>
    <w:rsid w:val="125F0689"/>
    <w:rsid w:val="134E0870"/>
    <w:rsid w:val="158323EE"/>
    <w:rsid w:val="16665289"/>
    <w:rsid w:val="16830367"/>
    <w:rsid w:val="182643DE"/>
    <w:rsid w:val="1D833EC6"/>
    <w:rsid w:val="1EA13673"/>
    <w:rsid w:val="23995D5D"/>
    <w:rsid w:val="28DA0C5E"/>
    <w:rsid w:val="2E724789"/>
    <w:rsid w:val="2EBC3A5E"/>
    <w:rsid w:val="2F102B60"/>
    <w:rsid w:val="2F857BF3"/>
    <w:rsid w:val="312D0810"/>
    <w:rsid w:val="31767974"/>
    <w:rsid w:val="333A27A9"/>
    <w:rsid w:val="34055FBD"/>
    <w:rsid w:val="34344382"/>
    <w:rsid w:val="356224B2"/>
    <w:rsid w:val="36167037"/>
    <w:rsid w:val="36223A49"/>
    <w:rsid w:val="3CA332B6"/>
    <w:rsid w:val="3CCE2345"/>
    <w:rsid w:val="4511201A"/>
    <w:rsid w:val="47F57C03"/>
    <w:rsid w:val="48C42BE8"/>
    <w:rsid w:val="4C1C4AA3"/>
    <w:rsid w:val="4C3105FD"/>
    <w:rsid w:val="4EF9551E"/>
    <w:rsid w:val="4F8A2936"/>
    <w:rsid w:val="563D7B93"/>
    <w:rsid w:val="57271F06"/>
    <w:rsid w:val="58514B72"/>
    <w:rsid w:val="5BE7336E"/>
    <w:rsid w:val="5BF14CC0"/>
    <w:rsid w:val="5C7B5150"/>
    <w:rsid w:val="5E191EDB"/>
    <w:rsid w:val="5F6D6512"/>
    <w:rsid w:val="601C50E4"/>
    <w:rsid w:val="62E430E9"/>
    <w:rsid w:val="63131AA4"/>
    <w:rsid w:val="691C4326"/>
    <w:rsid w:val="752909C8"/>
    <w:rsid w:val="78A920BF"/>
    <w:rsid w:val="78D6025D"/>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1"/>
    <w:qFormat/>
    <w:uiPriority w:val="0"/>
    <w:pPr>
      <w:ind w:firstLine="420"/>
    </w:pPr>
    <w:rPr>
      <w:kern w:val="0"/>
      <w:szCs w:val="20"/>
    </w:rPr>
  </w:style>
  <w:style w:type="paragraph" w:styleId="3">
    <w:name w:val="annotation text"/>
    <w:basedOn w:val="1"/>
    <w:link w:val="27"/>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next w:val="1"/>
    <w:qFormat/>
    <w:uiPriority w:val="0"/>
    <w:pPr>
      <w:spacing w:after="120"/>
    </w:pPr>
    <w:rPr>
      <w:kern w:val="0"/>
      <w:sz w:val="20"/>
      <w:szCs w:val="20"/>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6"/>
    <w:link w:val="36"/>
    <w:qFormat/>
    <w:uiPriority w:val="99"/>
    <w:pPr>
      <w:tabs>
        <w:tab w:val="left" w:pos="1218"/>
        <w:tab w:val="left" w:pos="3544"/>
      </w:tabs>
      <w:ind w:firstLine="420" w:firstLineChars="200"/>
    </w:pPr>
    <w:rPr>
      <w:rFonts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字符"/>
    <w:link w:val="10"/>
    <w:qFormat/>
    <w:uiPriority w:val="99"/>
    <w:rPr>
      <w:kern w:val="2"/>
      <w:sz w:val="18"/>
      <w:szCs w:val="18"/>
    </w:rPr>
  </w:style>
  <w:style w:type="character" w:customStyle="1" w:styleId="19">
    <w:name w:val="apple-style-span"/>
    <w:basedOn w:val="16"/>
    <w:qFormat/>
    <w:uiPriority w:val="0"/>
  </w:style>
  <w:style w:type="character" w:customStyle="1" w:styleId="20">
    <w:name w:val="页眉 字符"/>
    <w:link w:val="11"/>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6"/>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6"/>
    <w:link w:val="3"/>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6"/>
    <w:link w:val="8"/>
    <w:semiHidden/>
    <w:qFormat/>
    <w:uiPriority w:val="99"/>
    <w:rPr>
      <w:kern w:val="2"/>
      <w:sz w:val="21"/>
      <w:szCs w:val="24"/>
    </w:rPr>
  </w:style>
  <w:style w:type="character" w:customStyle="1" w:styleId="31">
    <w:name w:val="正文缩进 字符"/>
    <w:link w:val="2"/>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6"/>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6"/>
    <w:link w:val="13"/>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6"/>
    <w:qFormat/>
    <w:uiPriority w:val="0"/>
    <w:rPr>
      <w:rFonts w:hint="eastAsia" w:ascii="宋体" w:hAnsi="宋体" w:eastAsia="宋体" w:cs="宋体"/>
      <w:color w:val="000000"/>
      <w:sz w:val="21"/>
      <w:szCs w:val="21"/>
      <w:u w:val="none"/>
    </w:rPr>
  </w:style>
  <w:style w:type="character" w:customStyle="1" w:styleId="39">
    <w:name w:val="font31"/>
    <w:basedOn w:val="16"/>
    <w:qFormat/>
    <w:uiPriority w:val="0"/>
    <w:rPr>
      <w:rFonts w:hint="default" w:ascii="Times New Roman" w:hAnsi="Times New Roman" w:cs="Times New Roman"/>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1"/>
      <w:szCs w:val="21"/>
      <w:u w:val="none"/>
    </w:rPr>
  </w:style>
  <w:style w:type="character" w:customStyle="1" w:styleId="41">
    <w:name w:val="font4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26</Pages>
  <Words>8642</Words>
  <Characters>9031</Characters>
  <Lines>55</Lines>
  <Paragraphs>15</Paragraphs>
  <TotalTime>4</TotalTime>
  <ScaleCrop>false</ScaleCrop>
  <LinksUpToDate>false</LinksUpToDate>
  <CharactersWithSpaces>9228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2016-11-01T08:05:00Z</cp:lastPrinted>
  <dcterms:modified xsi:type="dcterms:W3CDTF">2023-11-08T03:09:28Z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0B17037594954053A84A45F007C224BD_13</vt:lpwstr>
  </property>
</Properties>
</file>