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28"/>
          <w:szCs w:val="28"/>
          <w:lang w:eastAsia="zh-CN"/>
        </w:rPr>
      </w:pPr>
      <w:bookmarkStart w:id="0" w:name="_Hlk102747051"/>
      <w:bookmarkEnd w:id="0"/>
      <w:r>
        <w:rPr>
          <w:rFonts w:hint="eastAsia"/>
          <w:b/>
          <w:sz w:val="28"/>
          <w:szCs w:val="28"/>
          <w:lang w:eastAsia="zh-CN"/>
        </w:rPr>
        <w:t>广州大学城能源发展有限公司</w:t>
      </w:r>
    </w:p>
    <w:p>
      <w:pPr>
        <w:spacing w:before="0" w:beforeLines="-2147483648" w:after="0" w:afterLines="-2147483648" w:line="360" w:lineRule="auto"/>
        <w:jc w:val="center"/>
        <w:rPr>
          <w:rFonts w:hint="eastAsia" w:eastAsia="宋体"/>
          <w:b/>
          <w:sz w:val="28"/>
          <w:szCs w:val="28"/>
          <w:lang w:eastAsia="zh-CN"/>
        </w:rPr>
      </w:pPr>
      <w:r>
        <w:rPr>
          <w:rFonts w:hint="eastAsia"/>
          <w:b/>
          <w:sz w:val="28"/>
          <w:szCs w:val="28"/>
          <w:lang w:eastAsia="zh-CN"/>
        </w:rPr>
        <w:t>2025-2027年度中山大学超算中心中央空调二次侧水处理及星海音乐学院(沙河校区)及其附属中学中央空调系统水质处理项目</w:t>
      </w:r>
      <w:r>
        <w:rPr>
          <w:rFonts w:hint="eastAsia"/>
          <w:b/>
          <w:sz w:val="28"/>
          <w:szCs w:val="28"/>
        </w:rPr>
        <w:t>竞选文件</w:t>
      </w:r>
    </w:p>
    <w:p>
      <w:pPr>
        <w:numPr>
          <w:ilvl w:val="0"/>
          <w:numId w:val="1"/>
        </w:numPr>
        <w:spacing w:before="120" w:beforeLines="50" w:after="120" w:afterLines="50" w:line="360" w:lineRule="auto"/>
        <w:ind w:left="0" w:firstLine="482" w:firstLineChars="200"/>
        <w:rPr>
          <w:b/>
          <w:bCs/>
          <w:sz w:val="24"/>
        </w:rPr>
      </w:pPr>
      <w:r>
        <w:rPr>
          <w:rFonts w:hint="eastAsia"/>
          <w:b/>
          <w:bCs/>
          <w:sz w:val="24"/>
        </w:rPr>
        <w:t>项目基本情况</w:t>
      </w:r>
    </w:p>
    <w:p>
      <w:pPr>
        <w:numPr>
          <w:ilvl w:val="0"/>
          <w:numId w:val="2"/>
        </w:numPr>
        <w:spacing w:before="120" w:beforeLines="50" w:after="120" w:afterLines="50" w:line="360" w:lineRule="auto"/>
        <w:ind w:left="0" w:firstLine="480" w:firstLineChars="200"/>
        <w:rPr>
          <w:sz w:val="24"/>
        </w:rPr>
      </w:pPr>
      <w:r>
        <w:rPr>
          <w:rFonts w:hint="eastAsia"/>
          <w:sz w:val="24"/>
        </w:rPr>
        <w:t>项目名称：</w:t>
      </w:r>
      <w:r>
        <w:rPr>
          <w:rFonts w:hint="eastAsia" w:ascii="宋体"/>
          <w:sz w:val="24"/>
          <w:lang w:eastAsia="zh-CN"/>
        </w:rPr>
        <w:t>2025-2027年度中山大学超算中心中央空调二次侧水处理及星海音乐学院(沙河校区)及其附属中学中央空调系统水质处理项目</w:t>
      </w:r>
      <w:r>
        <w:rPr>
          <w:rFonts w:hint="eastAsia"/>
          <w:sz w:val="24"/>
        </w:rPr>
        <w:t>项目地点：广州</w:t>
      </w:r>
      <w:r>
        <w:rPr>
          <w:rFonts w:hint="eastAsia"/>
          <w:sz w:val="24"/>
          <w:lang w:val="en-US" w:eastAsia="zh-CN"/>
        </w:rPr>
        <w:t>市</w:t>
      </w:r>
    </w:p>
    <w:p>
      <w:pPr>
        <w:numPr>
          <w:ilvl w:val="0"/>
          <w:numId w:val="2"/>
        </w:numPr>
        <w:spacing w:before="120" w:beforeLines="50" w:after="120" w:afterLines="50" w:line="360" w:lineRule="auto"/>
        <w:ind w:left="0" w:firstLine="480" w:firstLineChars="200"/>
        <w:rPr>
          <w:sz w:val="24"/>
        </w:rPr>
      </w:pPr>
      <w:r>
        <w:rPr>
          <w:rFonts w:hint="eastAsia"/>
          <w:sz w:val="24"/>
        </w:rPr>
        <w:t>采购限价</w:t>
      </w:r>
      <w:r>
        <w:rPr>
          <w:rFonts w:hint="eastAsia"/>
          <w:sz w:val="24"/>
          <w:lang w:eastAsia="zh-CN"/>
        </w:rPr>
        <w:t>（</w:t>
      </w:r>
      <w:r>
        <w:rPr>
          <w:rFonts w:hint="eastAsia"/>
          <w:sz w:val="24"/>
          <w:lang w:val="en-US" w:eastAsia="zh-CN"/>
        </w:rPr>
        <w:t>人民币</w:t>
      </w:r>
      <w:r>
        <w:rPr>
          <w:rFonts w:hint="eastAsia"/>
          <w:sz w:val="24"/>
          <w:lang w:eastAsia="zh-CN"/>
        </w:rPr>
        <w:t>）</w:t>
      </w:r>
      <w:r>
        <w:rPr>
          <w:rFonts w:hint="eastAsia"/>
          <w:sz w:val="24"/>
        </w:rPr>
        <w:t>：</w:t>
      </w:r>
    </w:p>
    <w:p>
      <w:pPr>
        <w:numPr>
          <w:ilvl w:val="0"/>
          <w:numId w:val="3"/>
        </w:numPr>
        <w:spacing w:before="120" w:beforeLines="50" w:after="120" w:afterLines="50" w:line="360" w:lineRule="auto"/>
        <w:ind w:left="420" w:leftChars="200" w:firstLine="0" w:firstLineChars="0"/>
        <w:rPr>
          <w:rFonts w:hint="eastAsia" w:ascii="宋体"/>
          <w:sz w:val="24"/>
          <w:lang w:val="en-US" w:eastAsia="zh-CN"/>
        </w:rPr>
      </w:pPr>
      <w:r>
        <w:rPr>
          <w:rFonts w:hint="eastAsia" w:ascii="宋体"/>
          <w:sz w:val="24"/>
          <w:lang w:eastAsia="zh-CN"/>
        </w:rPr>
        <w:t>中山大学超算中心中央空调二次侧水处理服务</w:t>
      </w:r>
      <w:r>
        <w:rPr>
          <w:rFonts w:hint="eastAsia" w:ascii="宋体"/>
          <w:sz w:val="24"/>
          <w:lang w:val="en-US" w:eastAsia="zh-CN"/>
        </w:rPr>
        <w:t>限价4.6万元/年；</w:t>
      </w:r>
    </w:p>
    <w:p>
      <w:pPr>
        <w:pStyle w:val="37"/>
        <w:numPr>
          <w:ilvl w:val="0"/>
          <w:numId w:val="0"/>
        </w:numPr>
        <w:spacing w:before="156" w:after="156"/>
        <w:ind w:leftChars="200"/>
        <w:rPr>
          <w:rFonts w:hint="eastAsia" w:ascii="宋体"/>
          <w:sz w:val="24"/>
          <w:lang w:val="en-US" w:eastAsia="zh-CN"/>
        </w:rPr>
      </w:pPr>
      <w:r>
        <w:rPr>
          <w:rFonts w:hint="eastAsia" w:ascii="宋体"/>
          <w:b w:val="0"/>
          <w:sz w:val="24"/>
          <w:szCs w:val="24"/>
          <w:lang w:val="en-US" w:eastAsia="zh-CN"/>
        </w:rPr>
        <w:t>2、</w:t>
      </w:r>
      <w:r>
        <w:rPr>
          <w:rFonts w:hint="eastAsia" w:ascii="宋体"/>
          <w:b w:val="0"/>
          <w:sz w:val="24"/>
          <w:szCs w:val="24"/>
          <w:lang w:eastAsia="zh-CN"/>
        </w:rPr>
        <w:t>星海音乐学院(沙河校区)及其附属中学中央空调系统水质处理</w:t>
      </w:r>
      <w:r>
        <w:rPr>
          <w:rFonts w:hint="eastAsia" w:ascii="宋体"/>
          <w:b w:val="0"/>
          <w:sz w:val="24"/>
          <w:szCs w:val="24"/>
          <w:lang w:val="en-US" w:eastAsia="zh-CN"/>
        </w:rPr>
        <w:t>服务限价</w:t>
      </w:r>
      <w:r>
        <w:rPr>
          <w:rFonts w:hint="eastAsia" w:ascii="宋体"/>
          <w:b w:val="0"/>
          <w:bCs w:val="0"/>
          <w:sz w:val="24"/>
          <w:szCs w:val="24"/>
          <w:lang w:val="en-US" w:eastAsia="zh-CN"/>
        </w:rPr>
        <w:t>2万元/</w:t>
      </w:r>
      <w:r>
        <w:rPr>
          <w:rFonts w:hint="eastAsia" w:ascii="宋体"/>
          <w:b w:val="0"/>
          <w:bCs w:val="0"/>
          <w:sz w:val="24"/>
          <w:szCs w:val="24"/>
          <w:highlight w:val="none"/>
          <w:lang w:val="en-US" w:eastAsia="zh-CN"/>
        </w:rPr>
        <w:t>年；</w:t>
      </w:r>
    </w:p>
    <w:p>
      <w:pPr>
        <w:numPr>
          <w:ilvl w:val="-1"/>
          <w:numId w:val="0"/>
        </w:numPr>
        <w:spacing w:before="120" w:beforeLines="50" w:after="120" w:afterLines="50" w:line="360" w:lineRule="auto"/>
        <w:ind w:left="420" w:leftChars="200" w:firstLine="0" w:firstLineChars="0"/>
        <w:rPr>
          <w:sz w:val="24"/>
          <w:highlight w:val="none"/>
        </w:rPr>
      </w:pPr>
      <w:r>
        <w:rPr>
          <w:rFonts w:hint="eastAsia"/>
          <w:sz w:val="24"/>
          <w:highlight w:val="none"/>
        </w:rPr>
        <w:t>（投标报价超过采购限价为无效投标）。</w:t>
      </w:r>
    </w:p>
    <w:p>
      <w:pPr>
        <w:numPr>
          <w:ilvl w:val="0"/>
          <w:numId w:val="2"/>
        </w:numPr>
        <w:spacing w:before="120" w:beforeLines="50" w:after="120" w:afterLines="50" w:line="360" w:lineRule="auto"/>
        <w:ind w:left="0" w:firstLine="480" w:firstLineChars="200"/>
        <w:rPr>
          <w:sz w:val="24"/>
        </w:rPr>
      </w:pPr>
      <w:r>
        <w:rPr>
          <w:rFonts w:hint="eastAsia"/>
          <w:sz w:val="24"/>
        </w:rPr>
        <w:t>项目概况</w:t>
      </w:r>
    </w:p>
    <w:p>
      <w:pPr>
        <w:spacing w:line="440" w:lineRule="exact"/>
        <w:ind w:firstLine="480" w:firstLineChars="20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为改善设备设施的制冷效果，节约能源，抑制设备腐蚀，延长机组、管线使用寿命；较少或避免结垢和腐蚀的提高制冷效率；降低或避免病毒微生物侵害，创造稳定的舒适工作和生活环境，保证中央空调系统稳定经济正常运行。现采购一家水处理供应商负责我司水质处理项目。</w:t>
      </w:r>
    </w:p>
    <w:p>
      <w:pPr>
        <w:pStyle w:val="2"/>
        <w:rPr>
          <w:rFonts w:hint="eastAsia" w:asciiTheme="minorEastAsia" w:hAnsiTheme="minorEastAsia" w:eastAsiaTheme="minorEastAsia" w:cstheme="minorEastAsia"/>
          <w:sz w:val="24"/>
          <w:lang w:val="en-US" w:eastAsia="zh-CN"/>
        </w:rPr>
      </w:pPr>
    </w:p>
    <w:p>
      <w:pPr>
        <w:pStyle w:val="2"/>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注：本文件中甲方特指采购人，乙方特指中标单位。</w:t>
      </w:r>
    </w:p>
    <w:p>
      <w:pPr>
        <w:pStyle w:val="2"/>
        <w:rPr>
          <w:rFonts w:hint="default"/>
          <w:lang w:val="en-US" w:eastAsia="zh-CN"/>
        </w:rPr>
      </w:pPr>
    </w:p>
    <w:p>
      <w:pPr>
        <w:numPr>
          <w:ilvl w:val="0"/>
          <w:numId w:val="1"/>
        </w:numPr>
        <w:spacing w:before="120" w:beforeLines="50" w:after="120" w:afterLines="50" w:line="360" w:lineRule="auto"/>
        <w:ind w:left="0" w:firstLine="482" w:firstLineChars="200"/>
        <w:rPr>
          <w:b/>
          <w:bCs/>
          <w:sz w:val="24"/>
        </w:rPr>
      </w:pPr>
      <w:r>
        <w:rPr>
          <w:rFonts w:hint="eastAsia"/>
          <w:b/>
          <w:bCs/>
          <w:sz w:val="24"/>
        </w:rPr>
        <w:t>合格投标人资格要求</w:t>
      </w:r>
    </w:p>
    <w:p>
      <w:pPr>
        <w:pStyle w:val="37"/>
        <w:numPr>
          <w:ilvl w:val="0"/>
          <w:numId w:val="4"/>
        </w:numPr>
        <w:spacing w:before="120" w:beforeLines="50" w:after="120" w:afterLines="50" w:line="360" w:lineRule="auto"/>
        <w:ind w:left="0" w:firstLine="480"/>
        <w:rPr>
          <w:rFonts w:ascii="宋体" w:hAnsi="宋体"/>
          <w:sz w:val="24"/>
        </w:rPr>
      </w:pPr>
      <w:r>
        <w:rPr>
          <w:rFonts w:hint="eastAsia" w:ascii="宋体" w:hAnsi="宋体"/>
          <w:sz w:val="24"/>
        </w:rPr>
        <w:t>投标单位必须是具有独立承担民事责任能力的在中华人民共和国境内注册的法人或其他组织，提供营业执照扫描件盖章证明；</w:t>
      </w:r>
    </w:p>
    <w:p>
      <w:pPr>
        <w:pStyle w:val="37"/>
        <w:numPr>
          <w:ilvl w:val="0"/>
          <w:numId w:val="4"/>
        </w:numPr>
        <w:spacing w:before="120" w:beforeLines="50" w:after="120" w:afterLines="50" w:line="360" w:lineRule="auto"/>
        <w:ind w:left="0" w:firstLine="480"/>
        <w:rPr>
          <w:rFonts w:ascii="宋体" w:hAnsi="宋体"/>
          <w:sz w:val="24"/>
        </w:rPr>
      </w:pPr>
      <w:bookmarkStart w:id="1" w:name="OLE_LINK1"/>
      <w:r>
        <w:rPr>
          <w:rFonts w:hint="eastAsia" w:ascii="宋体" w:hAnsi="宋体"/>
          <w:sz w:val="24"/>
        </w:rPr>
        <w:t>投标人未被列入“信用中国”网站(www.creditchina.gov.cn)记录失信被执行人名单,须提供“信用中国”网站(www.creditchina.gov.cn)的信用记录查询结果截图或信用信息报告并打印页面加盖公章</w:t>
      </w:r>
      <w:bookmarkEnd w:id="1"/>
      <w:r>
        <w:rPr>
          <w:rFonts w:hint="eastAsia" w:ascii="宋体" w:hAnsi="宋体"/>
          <w:sz w:val="24"/>
          <w:lang w:eastAsia="zh-CN"/>
        </w:rPr>
        <w:t>；</w:t>
      </w:r>
    </w:p>
    <w:p>
      <w:pPr>
        <w:pStyle w:val="37"/>
        <w:numPr>
          <w:ilvl w:val="0"/>
          <w:numId w:val="4"/>
        </w:numPr>
        <w:spacing w:before="120" w:beforeLines="50" w:after="120" w:afterLines="50" w:line="360" w:lineRule="auto"/>
        <w:ind w:left="0" w:firstLine="480"/>
        <w:rPr>
          <w:rFonts w:ascii="宋体" w:hAnsi="宋体"/>
          <w:sz w:val="24"/>
        </w:rPr>
      </w:pPr>
      <w:r>
        <w:rPr>
          <w:rFonts w:hint="eastAsia" w:ascii="宋体" w:hAnsi="宋体"/>
          <w:sz w:val="24"/>
        </w:rPr>
        <w:t>投标人声明：没有处于被责令停业或破产状态，且资产未被重组、接管和冻结，声明在投标活动中3 年内没有重大违法活动和涉嫌违规行为</w:t>
      </w:r>
      <w:r>
        <w:rPr>
          <w:rFonts w:hint="eastAsia" w:ascii="宋体" w:hAnsi="宋体"/>
          <w:sz w:val="24"/>
          <w:lang w:eastAsia="zh-CN"/>
        </w:rPr>
        <w:t>；</w:t>
      </w:r>
      <w:r>
        <w:rPr>
          <w:rFonts w:hint="eastAsia" w:ascii="宋体" w:hAnsi="宋体"/>
          <w:sz w:val="24"/>
        </w:rPr>
        <w:t>(</w:t>
      </w:r>
      <w:r>
        <w:rPr>
          <w:rFonts w:hint="eastAsia" w:ascii="宋体" w:hAnsi="宋体"/>
          <w:sz w:val="24"/>
          <w:lang w:val="en-US" w:eastAsia="zh-CN"/>
        </w:rPr>
        <w:t>见附件6</w:t>
      </w:r>
      <w:r>
        <w:rPr>
          <w:rFonts w:hint="eastAsia" w:ascii="宋体" w:hAnsi="宋体"/>
          <w:sz w:val="24"/>
        </w:rPr>
        <w:t>)</w:t>
      </w:r>
    </w:p>
    <w:p>
      <w:pPr>
        <w:pStyle w:val="37"/>
        <w:numPr>
          <w:ilvl w:val="0"/>
          <w:numId w:val="4"/>
        </w:numPr>
        <w:spacing w:before="120" w:beforeLines="50" w:after="120" w:afterLines="50" w:line="360" w:lineRule="auto"/>
        <w:ind w:left="0" w:firstLine="480"/>
        <w:rPr>
          <w:rFonts w:ascii="宋体" w:hAnsi="宋体"/>
          <w:sz w:val="24"/>
        </w:rPr>
      </w:pPr>
      <w:r>
        <w:rPr>
          <w:rFonts w:hint="eastAsia" w:ascii="宋体" w:hAnsi="宋体"/>
          <w:sz w:val="24"/>
        </w:rPr>
        <w:t>投标人近3年内(202</w:t>
      </w:r>
      <w:r>
        <w:rPr>
          <w:rFonts w:hint="eastAsia" w:ascii="宋体" w:hAnsi="宋体"/>
          <w:sz w:val="24"/>
          <w:lang w:val="en-US" w:eastAsia="zh-CN"/>
        </w:rPr>
        <w:t>2</w:t>
      </w:r>
      <w:r>
        <w:rPr>
          <w:rFonts w:hint="eastAsia" w:ascii="宋体" w:hAnsi="宋体"/>
          <w:sz w:val="24"/>
        </w:rPr>
        <w:t>年1月1日至今)完成过类似</w:t>
      </w:r>
      <w:r>
        <w:rPr>
          <w:rFonts w:hint="eastAsia" w:ascii="宋体" w:hAnsi="宋体"/>
          <w:sz w:val="24"/>
          <w:lang w:val="en-US" w:eastAsia="zh-CN"/>
        </w:rPr>
        <w:t>水处理服务</w:t>
      </w:r>
      <w:r>
        <w:rPr>
          <w:rFonts w:hint="eastAsia" w:ascii="宋体" w:hAnsi="宋体"/>
          <w:sz w:val="24"/>
        </w:rPr>
        <w:t>项目业绩（需提供合同等相关证明材料复印件；</w:t>
      </w:r>
    </w:p>
    <w:p>
      <w:pPr>
        <w:pStyle w:val="37"/>
        <w:numPr>
          <w:ilvl w:val="0"/>
          <w:numId w:val="4"/>
        </w:numPr>
        <w:spacing w:before="120" w:beforeLines="50" w:after="120" w:afterLines="50" w:line="360" w:lineRule="auto"/>
        <w:ind w:left="0" w:firstLine="480"/>
        <w:rPr>
          <w:rFonts w:ascii="宋体" w:hAnsi="宋体"/>
          <w:sz w:val="24"/>
        </w:rPr>
      </w:pPr>
      <w:r>
        <w:rPr>
          <w:rFonts w:hint="eastAsia" w:ascii="宋体" w:hAnsi="宋体"/>
          <w:sz w:val="24"/>
        </w:rPr>
        <w:t>不接受联合体报价。</w:t>
      </w:r>
    </w:p>
    <w:p>
      <w:pPr>
        <w:numPr>
          <w:ilvl w:val="0"/>
          <w:numId w:val="1"/>
        </w:numPr>
        <w:spacing w:before="120" w:beforeLines="50" w:after="120" w:afterLines="50" w:line="360" w:lineRule="auto"/>
        <w:ind w:left="0" w:firstLine="482" w:firstLineChars="200"/>
        <w:rPr>
          <w:b/>
          <w:bCs/>
          <w:sz w:val="24"/>
        </w:rPr>
      </w:pPr>
      <w:r>
        <w:rPr>
          <w:rFonts w:hint="eastAsia"/>
          <w:b/>
          <w:bCs/>
          <w:sz w:val="24"/>
        </w:rPr>
        <w:t>项目工作范围</w:t>
      </w:r>
      <w:r>
        <w:rPr>
          <w:rFonts w:hint="eastAsia"/>
          <w:b/>
          <w:bCs/>
          <w:sz w:val="24"/>
          <w:lang w:eastAsia="zh-CN"/>
        </w:rPr>
        <w:t>、</w:t>
      </w:r>
      <w:r>
        <w:rPr>
          <w:rFonts w:hint="eastAsia"/>
          <w:b/>
          <w:bCs/>
          <w:sz w:val="24"/>
          <w:lang w:val="en-US" w:eastAsia="zh-CN"/>
        </w:rPr>
        <w:t>内容及要求</w:t>
      </w:r>
    </w:p>
    <w:p>
      <w:pPr>
        <w:pStyle w:val="5"/>
        <w:spacing w:line="240" w:lineRule="auto"/>
        <w:rPr>
          <w:rFonts w:hint="eastAsia" w:ascii="宋体" w:hAnsi="宋体" w:cs="宋体"/>
          <w:sz w:val="24"/>
          <w:szCs w:val="24"/>
        </w:rPr>
      </w:pPr>
      <w:r>
        <w:rPr>
          <w:rFonts w:hint="eastAsia" w:ascii="宋体" w:hAnsi="宋体" w:cs="宋体"/>
          <w:sz w:val="24"/>
          <w:szCs w:val="24"/>
        </w:rPr>
        <w:t>1、中大超算中心二次侧冷冻水水质处理项目</w:t>
      </w:r>
    </w:p>
    <w:p>
      <w:pPr>
        <w:pStyle w:val="6"/>
        <w:spacing w:line="240" w:lineRule="auto"/>
        <w:rPr>
          <w:rFonts w:hint="eastAsia" w:ascii="宋体" w:hAnsi="宋体" w:eastAsia="宋体" w:cs="宋体"/>
          <w:sz w:val="24"/>
          <w:szCs w:val="24"/>
        </w:rPr>
      </w:pPr>
      <w:r>
        <w:rPr>
          <w:rFonts w:hint="eastAsia" w:ascii="宋体" w:hAnsi="宋体" w:eastAsia="宋体" w:cs="宋体"/>
          <w:sz w:val="24"/>
          <w:szCs w:val="24"/>
        </w:rPr>
        <w:t>1.1工作范围</w:t>
      </w:r>
    </w:p>
    <w:p>
      <w:pPr>
        <w:pStyle w:val="2"/>
        <w:spacing w:line="240" w:lineRule="auto"/>
        <w:ind w:firstLine="560"/>
        <w:rPr>
          <w:rFonts w:hint="eastAsia" w:ascii="宋体" w:hAnsi="宋体" w:eastAsia="宋体" w:cs="宋体"/>
          <w:sz w:val="24"/>
          <w:szCs w:val="24"/>
        </w:rPr>
      </w:pPr>
      <w:r>
        <w:rPr>
          <w:rFonts w:hint="eastAsia" w:ascii="宋体" w:hAnsi="宋体" w:eastAsia="宋体" w:cs="宋体"/>
          <w:sz w:val="24"/>
          <w:szCs w:val="24"/>
        </w:rPr>
        <w:t>中大超算中心二次侧冷冻水系统，二次侧冷冻水约1200m</w:t>
      </w:r>
      <w:r>
        <w:rPr>
          <w:rFonts w:hint="eastAsia" w:ascii="宋体" w:hAnsi="宋体" w:eastAsia="宋体" w:cs="宋体"/>
          <w:sz w:val="24"/>
          <w:szCs w:val="24"/>
          <w:vertAlign w:val="superscript"/>
        </w:rPr>
        <w:t>3</w:t>
      </w:r>
      <w:r>
        <w:rPr>
          <w:rFonts w:hint="eastAsia" w:ascii="宋体" w:hAnsi="宋体" w:eastAsia="宋体" w:cs="宋体"/>
          <w:sz w:val="24"/>
          <w:szCs w:val="24"/>
        </w:rPr>
        <w:t>。</w:t>
      </w:r>
    </w:p>
    <w:p>
      <w:pPr>
        <w:pStyle w:val="2"/>
        <w:spacing w:line="240" w:lineRule="auto"/>
        <w:ind w:firstLine="560" w:firstLineChars="0"/>
        <w:rPr>
          <w:rFonts w:hint="eastAsia" w:ascii="宋体" w:hAnsi="宋体" w:eastAsia="宋体" w:cs="宋体"/>
          <w:sz w:val="24"/>
          <w:szCs w:val="24"/>
        </w:rPr>
      </w:pPr>
      <w:r>
        <w:rPr>
          <w:rFonts w:hint="eastAsia" w:ascii="宋体" w:hAnsi="宋体" w:eastAsia="宋体" w:cs="宋体"/>
          <w:sz w:val="24"/>
          <w:szCs w:val="24"/>
        </w:rPr>
        <w:t>设备清单具体详见下表所示。</w:t>
      </w:r>
    </w:p>
    <w:p>
      <w:pPr>
        <w:jc w:val="center"/>
        <w:rPr>
          <w:rFonts w:hint="eastAsia" w:ascii="宋体" w:hAnsi="宋体" w:cs="宋体"/>
          <w:b/>
          <w:bCs/>
          <w:sz w:val="24"/>
        </w:rPr>
      </w:pPr>
      <w:r>
        <w:rPr>
          <w:rFonts w:hint="eastAsia" w:ascii="宋体" w:hAnsi="宋体" w:cs="宋体"/>
          <w:b/>
          <w:bCs/>
          <w:sz w:val="24"/>
        </w:rPr>
        <w:t xml:space="preserve"> 中大超算中心二次侧冷冻水相关设备清单一览表</w:t>
      </w:r>
    </w:p>
    <w:tbl>
      <w:tblPr>
        <w:tblStyle w:val="25"/>
        <w:tblW w:w="8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07"/>
        <w:gridCol w:w="1509"/>
        <w:gridCol w:w="1087"/>
        <w:gridCol w:w="1425"/>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shd w:val="clear" w:color="auto" w:fill="auto"/>
            <w:noWrap w:val="0"/>
            <w:vAlign w:val="top"/>
          </w:tcPr>
          <w:p>
            <w:pPr>
              <w:jc w:val="center"/>
              <w:rPr>
                <w:rFonts w:hint="eastAsia" w:ascii="宋体" w:hAnsi="宋体" w:cs="宋体"/>
                <w:b/>
                <w:bCs/>
                <w:sz w:val="24"/>
              </w:rPr>
            </w:pPr>
            <w:r>
              <w:rPr>
                <w:rFonts w:hint="eastAsia" w:ascii="宋体" w:hAnsi="宋体" w:cs="宋体"/>
                <w:b/>
                <w:bCs/>
                <w:sz w:val="24"/>
              </w:rPr>
              <w:t>序 号</w:t>
            </w:r>
          </w:p>
        </w:tc>
        <w:tc>
          <w:tcPr>
            <w:tcW w:w="1707" w:type="dxa"/>
            <w:shd w:val="clear" w:color="auto" w:fill="auto"/>
            <w:noWrap w:val="0"/>
            <w:vAlign w:val="top"/>
          </w:tcPr>
          <w:p>
            <w:pPr>
              <w:jc w:val="center"/>
              <w:rPr>
                <w:rFonts w:hint="eastAsia" w:ascii="宋体" w:hAnsi="宋体" w:cs="宋体"/>
                <w:b/>
                <w:bCs/>
                <w:sz w:val="24"/>
              </w:rPr>
            </w:pPr>
            <w:r>
              <w:rPr>
                <w:rFonts w:hint="eastAsia" w:ascii="宋体" w:hAnsi="宋体" w:cs="宋体"/>
                <w:b/>
                <w:bCs/>
                <w:sz w:val="24"/>
              </w:rPr>
              <w:t>内 容</w:t>
            </w:r>
          </w:p>
        </w:tc>
        <w:tc>
          <w:tcPr>
            <w:tcW w:w="1509" w:type="dxa"/>
            <w:shd w:val="clear" w:color="auto" w:fill="auto"/>
            <w:noWrap w:val="0"/>
            <w:vAlign w:val="top"/>
          </w:tcPr>
          <w:p>
            <w:pPr>
              <w:jc w:val="center"/>
              <w:rPr>
                <w:rFonts w:hint="eastAsia" w:ascii="宋体" w:hAnsi="宋体" w:cs="宋体"/>
                <w:b/>
                <w:bCs/>
                <w:sz w:val="24"/>
              </w:rPr>
            </w:pPr>
            <w:r>
              <w:rPr>
                <w:rFonts w:hint="eastAsia" w:ascii="宋体" w:hAnsi="宋体" w:cs="宋体"/>
                <w:b/>
                <w:bCs/>
                <w:sz w:val="24"/>
              </w:rPr>
              <w:t>参数</w:t>
            </w:r>
          </w:p>
        </w:tc>
        <w:tc>
          <w:tcPr>
            <w:tcW w:w="1087" w:type="dxa"/>
            <w:shd w:val="clear" w:color="auto" w:fill="auto"/>
            <w:noWrap w:val="0"/>
            <w:vAlign w:val="top"/>
          </w:tcPr>
          <w:p>
            <w:pPr>
              <w:jc w:val="center"/>
              <w:rPr>
                <w:rFonts w:hint="eastAsia" w:ascii="宋体" w:hAnsi="宋体" w:cs="宋体"/>
                <w:b/>
                <w:bCs/>
                <w:sz w:val="24"/>
              </w:rPr>
            </w:pPr>
            <w:r>
              <w:rPr>
                <w:rFonts w:hint="eastAsia" w:ascii="宋体" w:hAnsi="宋体" w:cs="宋体"/>
                <w:b/>
                <w:bCs/>
                <w:sz w:val="24"/>
              </w:rPr>
              <w:t>数量</w:t>
            </w:r>
          </w:p>
        </w:tc>
        <w:tc>
          <w:tcPr>
            <w:tcW w:w="1425" w:type="dxa"/>
            <w:shd w:val="clear" w:color="auto" w:fill="auto"/>
            <w:noWrap w:val="0"/>
            <w:vAlign w:val="top"/>
          </w:tcPr>
          <w:p>
            <w:pPr>
              <w:jc w:val="center"/>
              <w:rPr>
                <w:rFonts w:hint="eastAsia" w:ascii="宋体" w:hAnsi="宋体" w:cs="宋体"/>
                <w:b/>
                <w:bCs/>
                <w:sz w:val="24"/>
              </w:rPr>
            </w:pPr>
            <w:r>
              <w:rPr>
                <w:rFonts w:hint="eastAsia" w:ascii="宋体" w:hAnsi="宋体" w:cs="宋体"/>
                <w:b/>
                <w:bCs/>
                <w:sz w:val="24"/>
              </w:rPr>
              <w:t>单位</w:t>
            </w:r>
          </w:p>
        </w:tc>
        <w:tc>
          <w:tcPr>
            <w:tcW w:w="1632" w:type="dxa"/>
            <w:shd w:val="clear" w:color="auto" w:fill="auto"/>
            <w:noWrap w:val="0"/>
            <w:vAlign w:val="top"/>
          </w:tcPr>
          <w:p>
            <w:pPr>
              <w:jc w:val="center"/>
              <w:rPr>
                <w:rFonts w:hint="eastAsia"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shd w:val="clear" w:color="auto" w:fill="auto"/>
            <w:noWrap w:val="0"/>
            <w:vAlign w:val="top"/>
          </w:tcPr>
          <w:p>
            <w:pPr>
              <w:jc w:val="center"/>
              <w:rPr>
                <w:rFonts w:hint="eastAsia" w:ascii="宋体" w:hAnsi="宋体" w:cs="宋体"/>
                <w:sz w:val="24"/>
              </w:rPr>
            </w:pPr>
            <w:r>
              <w:rPr>
                <w:rFonts w:hint="eastAsia" w:ascii="宋体" w:hAnsi="宋体" w:cs="宋体"/>
                <w:sz w:val="24"/>
              </w:rPr>
              <w:t>1</w:t>
            </w:r>
          </w:p>
        </w:tc>
        <w:tc>
          <w:tcPr>
            <w:tcW w:w="1707" w:type="dxa"/>
            <w:shd w:val="clear" w:color="auto" w:fill="auto"/>
            <w:noWrap w:val="0"/>
            <w:vAlign w:val="top"/>
          </w:tcPr>
          <w:p>
            <w:pPr>
              <w:jc w:val="center"/>
              <w:rPr>
                <w:rFonts w:hint="eastAsia" w:ascii="宋体" w:hAnsi="宋体" w:cs="宋体"/>
                <w:sz w:val="24"/>
              </w:rPr>
            </w:pPr>
            <w:r>
              <w:rPr>
                <w:rFonts w:hint="eastAsia" w:ascii="宋体" w:hAnsi="宋体" w:cs="宋体"/>
                <w:sz w:val="24"/>
              </w:rPr>
              <w:t>板式换热器</w:t>
            </w:r>
          </w:p>
        </w:tc>
        <w:tc>
          <w:tcPr>
            <w:tcW w:w="1509" w:type="dxa"/>
            <w:shd w:val="clear" w:color="auto" w:fill="auto"/>
            <w:noWrap w:val="0"/>
            <w:vAlign w:val="top"/>
          </w:tcPr>
          <w:p>
            <w:pPr>
              <w:jc w:val="center"/>
              <w:rPr>
                <w:rFonts w:hint="eastAsia" w:ascii="宋体" w:hAnsi="宋体" w:cs="宋体"/>
                <w:sz w:val="24"/>
              </w:rPr>
            </w:pPr>
            <w:r>
              <w:rPr>
                <w:rFonts w:hint="eastAsia" w:ascii="宋体" w:hAnsi="宋体" w:cs="宋体"/>
                <w:sz w:val="24"/>
              </w:rPr>
              <w:t>5000 kW/台</w:t>
            </w:r>
          </w:p>
        </w:tc>
        <w:tc>
          <w:tcPr>
            <w:tcW w:w="1087" w:type="dxa"/>
            <w:shd w:val="clear" w:color="auto" w:fill="auto"/>
            <w:noWrap w:val="0"/>
            <w:vAlign w:val="top"/>
          </w:tcPr>
          <w:p>
            <w:pPr>
              <w:jc w:val="center"/>
              <w:rPr>
                <w:rFonts w:hint="eastAsia" w:ascii="宋体" w:hAnsi="宋体" w:cs="宋体"/>
                <w:sz w:val="24"/>
              </w:rPr>
            </w:pPr>
            <w:r>
              <w:rPr>
                <w:rFonts w:hint="eastAsia" w:ascii="宋体" w:hAnsi="宋体" w:cs="宋体"/>
                <w:sz w:val="24"/>
              </w:rPr>
              <w:t>12</w:t>
            </w:r>
          </w:p>
        </w:tc>
        <w:tc>
          <w:tcPr>
            <w:tcW w:w="1425" w:type="dxa"/>
            <w:shd w:val="clear" w:color="auto" w:fill="auto"/>
            <w:noWrap w:val="0"/>
            <w:vAlign w:val="top"/>
          </w:tcPr>
          <w:p>
            <w:pPr>
              <w:jc w:val="center"/>
              <w:rPr>
                <w:rFonts w:hint="eastAsia" w:ascii="宋体" w:hAnsi="宋体" w:cs="宋体"/>
                <w:sz w:val="24"/>
              </w:rPr>
            </w:pPr>
            <w:r>
              <w:rPr>
                <w:rFonts w:hint="eastAsia" w:ascii="宋体" w:hAnsi="宋体" w:cs="宋体"/>
                <w:sz w:val="24"/>
              </w:rPr>
              <w:t>台</w:t>
            </w:r>
          </w:p>
        </w:tc>
        <w:tc>
          <w:tcPr>
            <w:tcW w:w="1632" w:type="dxa"/>
            <w:shd w:val="clear" w:color="auto" w:fill="auto"/>
            <w:noWrap w:val="0"/>
            <w:vAlign w:val="top"/>
          </w:tcPr>
          <w:p>
            <w:pPr>
              <w:jc w:val="center"/>
              <w:rPr>
                <w:rFonts w:hint="eastAsia" w:ascii="宋体" w:hAnsi="宋体" w:cs="宋体"/>
                <w:sz w:val="24"/>
              </w:rPr>
            </w:pPr>
            <w:r>
              <w:rPr>
                <w:rFonts w:hint="eastAsia" w:ascii="宋体" w:hAnsi="宋体" w:cs="宋体"/>
                <w:sz w:val="24"/>
              </w:rPr>
              <w:t>负一楼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shd w:val="clear" w:color="auto" w:fill="auto"/>
            <w:noWrap w:val="0"/>
            <w:vAlign w:val="top"/>
          </w:tcPr>
          <w:p>
            <w:pPr>
              <w:jc w:val="center"/>
              <w:rPr>
                <w:rFonts w:hint="eastAsia" w:ascii="宋体" w:hAnsi="宋体" w:cs="宋体"/>
                <w:sz w:val="24"/>
              </w:rPr>
            </w:pPr>
            <w:r>
              <w:rPr>
                <w:rFonts w:hint="eastAsia" w:ascii="宋体" w:hAnsi="宋体" w:cs="宋体"/>
                <w:sz w:val="24"/>
              </w:rPr>
              <w:t>2</w:t>
            </w:r>
          </w:p>
        </w:tc>
        <w:tc>
          <w:tcPr>
            <w:tcW w:w="1707" w:type="dxa"/>
            <w:shd w:val="clear" w:color="auto" w:fill="auto"/>
            <w:noWrap w:val="0"/>
            <w:vAlign w:val="top"/>
          </w:tcPr>
          <w:p>
            <w:pPr>
              <w:jc w:val="center"/>
              <w:rPr>
                <w:rFonts w:hint="eastAsia" w:ascii="宋体" w:hAnsi="宋体" w:cs="宋体"/>
                <w:sz w:val="24"/>
              </w:rPr>
            </w:pPr>
            <w:r>
              <w:rPr>
                <w:rFonts w:hint="eastAsia" w:ascii="宋体" w:hAnsi="宋体" w:cs="宋体"/>
                <w:sz w:val="24"/>
              </w:rPr>
              <w:t>智能换热机组</w:t>
            </w:r>
          </w:p>
        </w:tc>
        <w:tc>
          <w:tcPr>
            <w:tcW w:w="1509" w:type="dxa"/>
            <w:shd w:val="clear" w:color="auto" w:fill="auto"/>
            <w:noWrap w:val="0"/>
            <w:vAlign w:val="top"/>
          </w:tcPr>
          <w:p>
            <w:pPr>
              <w:jc w:val="center"/>
              <w:rPr>
                <w:rFonts w:hint="eastAsia" w:ascii="宋体" w:hAnsi="宋体" w:cs="宋体"/>
                <w:sz w:val="24"/>
              </w:rPr>
            </w:pPr>
            <w:r>
              <w:rPr>
                <w:rFonts w:hint="eastAsia" w:ascii="宋体" w:hAnsi="宋体" w:cs="宋体"/>
                <w:sz w:val="24"/>
              </w:rPr>
              <w:t>2400 kW/台</w:t>
            </w:r>
          </w:p>
        </w:tc>
        <w:tc>
          <w:tcPr>
            <w:tcW w:w="1087" w:type="dxa"/>
            <w:shd w:val="clear" w:color="auto" w:fill="auto"/>
            <w:noWrap w:val="0"/>
            <w:vAlign w:val="top"/>
          </w:tcPr>
          <w:p>
            <w:pPr>
              <w:jc w:val="center"/>
              <w:rPr>
                <w:rFonts w:hint="eastAsia" w:ascii="宋体" w:hAnsi="宋体" w:cs="宋体"/>
                <w:sz w:val="24"/>
              </w:rPr>
            </w:pPr>
            <w:r>
              <w:rPr>
                <w:rFonts w:hint="eastAsia" w:ascii="宋体" w:hAnsi="宋体" w:cs="宋体"/>
                <w:sz w:val="24"/>
              </w:rPr>
              <w:t>2</w:t>
            </w:r>
          </w:p>
        </w:tc>
        <w:tc>
          <w:tcPr>
            <w:tcW w:w="1425" w:type="dxa"/>
            <w:shd w:val="clear" w:color="auto" w:fill="auto"/>
            <w:noWrap w:val="0"/>
            <w:vAlign w:val="top"/>
          </w:tcPr>
          <w:p>
            <w:pPr>
              <w:jc w:val="center"/>
              <w:rPr>
                <w:rFonts w:hint="eastAsia" w:ascii="宋体" w:hAnsi="宋体" w:cs="宋体"/>
                <w:sz w:val="24"/>
              </w:rPr>
            </w:pPr>
            <w:r>
              <w:rPr>
                <w:rFonts w:hint="eastAsia" w:ascii="宋体" w:hAnsi="宋体" w:cs="宋体"/>
                <w:sz w:val="24"/>
              </w:rPr>
              <w:t>台</w:t>
            </w:r>
          </w:p>
        </w:tc>
        <w:tc>
          <w:tcPr>
            <w:tcW w:w="1632" w:type="dxa"/>
            <w:shd w:val="clear" w:color="auto" w:fill="auto"/>
            <w:noWrap w:val="0"/>
            <w:vAlign w:val="top"/>
          </w:tcPr>
          <w:p>
            <w:pPr>
              <w:jc w:val="center"/>
              <w:rPr>
                <w:rFonts w:hint="eastAsia" w:ascii="宋体" w:hAnsi="宋体" w:cs="宋体"/>
                <w:sz w:val="24"/>
              </w:rPr>
            </w:pPr>
            <w:r>
              <w:rPr>
                <w:rFonts w:hint="eastAsia" w:ascii="宋体" w:hAnsi="宋体" w:cs="宋体"/>
                <w:sz w:val="24"/>
              </w:rPr>
              <w:t>负一楼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shd w:val="clear" w:color="auto" w:fill="auto"/>
            <w:noWrap w:val="0"/>
            <w:vAlign w:val="top"/>
          </w:tcPr>
          <w:p>
            <w:pPr>
              <w:jc w:val="center"/>
              <w:rPr>
                <w:rFonts w:hint="eastAsia" w:ascii="宋体" w:hAnsi="宋体" w:cs="宋体"/>
                <w:sz w:val="24"/>
              </w:rPr>
            </w:pPr>
            <w:r>
              <w:rPr>
                <w:rFonts w:hint="eastAsia" w:ascii="宋体" w:hAnsi="宋体" w:cs="宋体"/>
                <w:sz w:val="24"/>
              </w:rPr>
              <w:t>3</w:t>
            </w:r>
          </w:p>
        </w:tc>
        <w:tc>
          <w:tcPr>
            <w:tcW w:w="1707" w:type="dxa"/>
            <w:shd w:val="clear" w:color="auto" w:fill="auto"/>
            <w:noWrap w:val="0"/>
            <w:vAlign w:val="top"/>
          </w:tcPr>
          <w:p>
            <w:pPr>
              <w:jc w:val="center"/>
              <w:rPr>
                <w:rFonts w:hint="eastAsia" w:ascii="宋体" w:hAnsi="宋体" w:cs="宋体"/>
                <w:sz w:val="24"/>
              </w:rPr>
            </w:pPr>
            <w:r>
              <w:rPr>
                <w:rFonts w:hint="eastAsia" w:ascii="宋体" w:hAnsi="宋体" w:cs="宋体"/>
                <w:sz w:val="24"/>
              </w:rPr>
              <w:t>储冷罐</w:t>
            </w:r>
          </w:p>
        </w:tc>
        <w:tc>
          <w:tcPr>
            <w:tcW w:w="1509" w:type="dxa"/>
            <w:shd w:val="clear" w:color="auto" w:fill="auto"/>
            <w:noWrap w:val="0"/>
            <w:vAlign w:val="top"/>
          </w:tcPr>
          <w:p>
            <w:pPr>
              <w:jc w:val="center"/>
              <w:rPr>
                <w:rFonts w:hint="eastAsia" w:ascii="宋体" w:hAnsi="宋体" w:cs="宋体"/>
                <w:sz w:val="24"/>
              </w:rPr>
            </w:pPr>
          </w:p>
        </w:tc>
        <w:tc>
          <w:tcPr>
            <w:tcW w:w="1087" w:type="dxa"/>
            <w:shd w:val="clear" w:color="auto" w:fill="auto"/>
            <w:noWrap w:val="0"/>
            <w:vAlign w:val="top"/>
          </w:tcPr>
          <w:p>
            <w:pPr>
              <w:jc w:val="center"/>
              <w:rPr>
                <w:rFonts w:hint="eastAsia" w:ascii="宋体" w:hAnsi="宋体" w:cs="宋体"/>
                <w:sz w:val="24"/>
              </w:rPr>
            </w:pPr>
            <w:r>
              <w:rPr>
                <w:rFonts w:hint="eastAsia" w:ascii="宋体" w:hAnsi="宋体" w:cs="宋体"/>
                <w:sz w:val="24"/>
              </w:rPr>
              <w:t>8</w:t>
            </w:r>
          </w:p>
        </w:tc>
        <w:tc>
          <w:tcPr>
            <w:tcW w:w="1425" w:type="dxa"/>
            <w:shd w:val="clear" w:color="auto" w:fill="auto"/>
            <w:noWrap w:val="0"/>
            <w:vAlign w:val="top"/>
          </w:tcPr>
          <w:p>
            <w:pPr>
              <w:jc w:val="center"/>
              <w:rPr>
                <w:rFonts w:hint="eastAsia" w:ascii="宋体" w:hAnsi="宋体" w:cs="宋体"/>
                <w:sz w:val="24"/>
              </w:rPr>
            </w:pPr>
            <w:r>
              <w:rPr>
                <w:rFonts w:hint="eastAsia" w:ascii="宋体" w:hAnsi="宋体" w:cs="宋体"/>
                <w:sz w:val="24"/>
              </w:rPr>
              <w:t>个</w:t>
            </w:r>
          </w:p>
        </w:tc>
        <w:tc>
          <w:tcPr>
            <w:tcW w:w="1632" w:type="dxa"/>
            <w:shd w:val="clear" w:color="auto" w:fill="auto"/>
            <w:noWrap w:val="0"/>
            <w:vAlign w:val="top"/>
          </w:tcPr>
          <w:p>
            <w:pPr>
              <w:jc w:val="center"/>
              <w:rPr>
                <w:rFonts w:hint="eastAsia" w:ascii="宋体" w:hAnsi="宋体" w:cs="宋体"/>
                <w:sz w:val="24"/>
              </w:rPr>
            </w:pPr>
            <w:r>
              <w:rPr>
                <w:rFonts w:hint="eastAsia" w:ascii="宋体" w:hAnsi="宋体" w:cs="宋体"/>
                <w:sz w:val="24"/>
              </w:rPr>
              <w:t>负一楼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shd w:val="clear" w:color="auto" w:fill="auto"/>
            <w:noWrap w:val="0"/>
            <w:vAlign w:val="top"/>
          </w:tcPr>
          <w:p>
            <w:pPr>
              <w:jc w:val="center"/>
              <w:rPr>
                <w:rFonts w:hint="eastAsia" w:ascii="宋体" w:hAnsi="宋体" w:cs="宋体"/>
                <w:sz w:val="24"/>
              </w:rPr>
            </w:pPr>
            <w:r>
              <w:rPr>
                <w:rFonts w:hint="eastAsia" w:ascii="宋体" w:hAnsi="宋体" w:cs="宋体"/>
                <w:sz w:val="24"/>
              </w:rPr>
              <w:t>4</w:t>
            </w:r>
          </w:p>
        </w:tc>
        <w:tc>
          <w:tcPr>
            <w:tcW w:w="1707" w:type="dxa"/>
            <w:shd w:val="clear" w:color="auto" w:fill="auto"/>
            <w:noWrap w:val="0"/>
            <w:vAlign w:val="top"/>
          </w:tcPr>
          <w:p>
            <w:pPr>
              <w:jc w:val="center"/>
              <w:rPr>
                <w:rFonts w:hint="eastAsia" w:ascii="宋体" w:hAnsi="宋体" w:cs="宋体"/>
                <w:sz w:val="24"/>
              </w:rPr>
            </w:pPr>
            <w:r>
              <w:rPr>
                <w:rFonts w:hint="eastAsia" w:ascii="宋体" w:hAnsi="宋体" w:cs="宋体"/>
                <w:sz w:val="24"/>
              </w:rPr>
              <w:t>集分水器</w:t>
            </w:r>
          </w:p>
        </w:tc>
        <w:tc>
          <w:tcPr>
            <w:tcW w:w="1509" w:type="dxa"/>
            <w:shd w:val="clear" w:color="auto" w:fill="auto"/>
            <w:noWrap w:val="0"/>
            <w:vAlign w:val="top"/>
          </w:tcPr>
          <w:p>
            <w:pPr>
              <w:jc w:val="center"/>
              <w:rPr>
                <w:rFonts w:hint="eastAsia" w:ascii="宋体" w:hAnsi="宋体" w:cs="宋体"/>
                <w:sz w:val="24"/>
              </w:rPr>
            </w:pPr>
            <w:r>
              <w:rPr>
                <w:rFonts w:hint="eastAsia" w:ascii="宋体" w:hAnsi="宋体" w:cs="宋体"/>
                <w:sz w:val="24"/>
              </w:rPr>
              <w:t>两组</w:t>
            </w:r>
          </w:p>
        </w:tc>
        <w:tc>
          <w:tcPr>
            <w:tcW w:w="1087" w:type="dxa"/>
            <w:shd w:val="clear" w:color="auto" w:fill="auto"/>
            <w:noWrap w:val="0"/>
            <w:vAlign w:val="top"/>
          </w:tcPr>
          <w:p>
            <w:pPr>
              <w:jc w:val="center"/>
              <w:rPr>
                <w:rFonts w:hint="eastAsia" w:ascii="宋体" w:hAnsi="宋体" w:cs="宋体"/>
                <w:sz w:val="24"/>
              </w:rPr>
            </w:pPr>
            <w:r>
              <w:rPr>
                <w:rFonts w:hint="eastAsia" w:ascii="宋体" w:hAnsi="宋体" w:cs="宋体"/>
                <w:sz w:val="24"/>
              </w:rPr>
              <w:t>4</w:t>
            </w:r>
          </w:p>
        </w:tc>
        <w:tc>
          <w:tcPr>
            <w:tcW w:w="1425" w:type="dxa"/>
            <w:shd w:val="clear" w:color="auto" w:fill="auto"/>
            <w:noWrap w:val="0"/>
            <w:vAlign w:val="top"/>
          </w:tcPr>
          <w:p>
            <w:pPr>
              <w:jc w:val="center"/>
              <w:rPr>
                <w:rFonts w:hint="eastAsia" w:ascii="宋体" w:hAnsi="宋体" w:cs="宋体"/>
                <w:sz w:val="24"/>
              </w:rPr>
            </w:pPr>
            <w:r>
              <w:rPr>
                <w:rFonts w:hint="eastAsia" w:ascii="宋体" w:hAnsi="宋体" w:cs="宋体"/>
                <w:sz w:val="24"/>
              </w:rPr>
              <w:t>个</w:t>
            </w:r>
          </w:p>
        </w:tc>
        <w:tc>
          <w:tcPr>
            <w:tcW w:w="1632" w:type="dxa"/>
            <w:shd w:val="clear" w:color="auto" w:fill="auto"/>
            <w:noWrap w:val="0"/>
            <w:vAlign w:val="top"/>
          </w:tcPr>
          <w:p>
            <w:pPr>
              <w:jc w:val="center"/>
              <w:rPr>
                <w:rFonts w:hint="eastAsia" w:ascii="宋体" w:hAnsi="宋体" w:cs="宋体"/>
                <w:sz w:val="24"/>
              </w:rPr>
            </w:pPr>
            <w:r>
              <w:rPr>
                <w:rFonts w:hint="eastAsia" w:ascii="宋体" w:hAnsi="宋体" w:cs="宋体"/>
                <w:sz w:val="24"/>
              </w:rPr>
              <w:t>负一楼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shd w:val="clear" w:color="auto" w:fill="auto"/>
            <w:noWrap w:val="0"/>
            <w:vAlign w:val="top"/>
          </w:tcPr>
          <w:p>
            <w:pPr>
              <w:jc w:val="center"/>
              <w:rPr>
                <w:rFonts w:hint="eastAsia" w:ascii="宋体" w:hAnsi="宋体" w:cs="宋体"/>
                <w:sz w:val="24"/>
              </w:rPr>
            </w:pPr>
            <w:r>
              <w:rPr>
                <w:rFonts w:hint="eastAsia" w:ascii="宋体" w:hAnsi="宋体" w:cs="宋体"/>
                <w:sz w:val="24"/>
              </w:rPr>
              <w:t>6</w:t>
            </w:r>
          </w:p>
        </w:tc>
        <w:tc>
          <w:tcPr>
            <w:tcW w:w="1707" w:type="dxa"/>
            <w:shd w:val="clear" w:color="auto" w:fill="auto"/>
            <w:noWrap w:val="0"/>
            <w:vAlign w:val="top"/>
          </w:tcPr>
          <w:p>
            <w:pPr>
              <w:jc w:val="center"/>
              <w:rPr>
                <w:rFonts w:hint="eastAsia" w:ascii="宋体" w:hAnsi="宋体" w:cs="宋体"/>
                <w:sz w:val="24"/>
              </w:rPr>
            </w:pPr>
            <w:r>
              <w:rPr>
                <w:rFonts w:hint="eastAsia" w:ascii="宋体" w:hAnsi="宋体" w:cs="宋体"/>
                <w:sz w:val="24"/>
              </w:rPr>
              <w:t>膨胀水箱</w:t>
            </w:r>
          </w:p>
        </w:tc>
        <w:tc>
          <w:tcPr>
            <w:tcW w:w="1509" w:type="dxa"/>
            <w:shd w:val="clear" w:color="auto" w:fill="auto"/>
            <w:noWrap w:val="0"/>
            <w:vAlign w:val="top"/>
          </w:tcPr>
          <w:p>
            <w:pPr>
              <w:jc w:val="center"/>
              <w:rPr>
                <w:rFonts w:hint="eastAsia" w:ascii="宋体" w:hAnsi="宋体" w:cs="宋体"/>
                <w:sz w:val="24"/>
              </w:rPr>
            </w:pPr>
          </w:p>
        </w:tc>
        <w:tc>
          <w:tcPr>
            <w:tcW w:w="1087" w:type="dxa"/>
            <w:shd w:val="clear" w:color="auto" w:fill="auto"/>
            <w:noWrap w:val="0"/>
            <w:vAlign w:val="top"/>
          </w:tcPr>
          <w:p>
            <w:pPr>
              <w:jc w:val="center"/>
              <w:rPr>
                <w:rFonts w:hint="eastAsia" w:ascii="宋体" w:hAnsi="宋体" w:cs="宋体"/>
                <w:sz w:val="24"/>
              </w:rPr>
            </w:pPr>
            <w:r>
              <w:rPr>
                <w:rFonts w:hint="eastAsia" w:ascii="宋体" w:hAnsi="宋体" w:cs="宋体"/>
                <w:sz w:val="24"/>
              </w:rPr>
              <w:t>4</w:t>
            </w:r>
          </w:p>
        </w:tc>
        <w:tc>
          <w:tcPr>
            <w:tcW w:w="1425" w:type="dxa"/>
            <w:shd w:val="clear" w:color="auto" w:fill="auto"/>
            <w:noWrap w:val="0"/>
            <w:vAlign w:val="top"/>
          </w:tcPr>
          <w:p>
            <w:pPr>
              <w:jc w:val="center"/>
              <w:rPr>
                <w:rFonts w:hint="eastAsia" w:ascii="宋体" w:hAnsi="宋体" w:cs="宋体"/>
                <w:sz w:val="24"/>
              </w:rPr>
            </w:pPr>
            <w:r>
              <w:rPr>
                <w:rFonts w:hint="eastAsia" w:ascii="宋体" w:hAnsi="宋体" w:cs="宋体"/>
                <w:sz w:val="24"/>
              </w:rPr>
              <w:t>个</w:t>
            </w:r>
          </w:p>
        </w:tc>
        <w:tc>
          <w:tcPr>
            <w:tcW w:w="1632" w:type="dxa"/>
            <w:shd w:val="clear" w:color="auto" w:fill="auto"/>
            <w:noWrap w:val="0"/>
            <w:vAlign w:val="top"/>
          </w:tcPr>
          <w:p>
            <w:pPr>
              <w:jc w:val="center"/>
              <w:rPr>
                <w:rFonts w:hint="eastAsia" w:ascii="宋体" w:hAnsi="宋体" w:cs="宋体"/>
                <w:sz w:val="24"/>
              </w:rPr>
            </w:pPr>
            <w:r>
              <w:rPr>
                <w:rFonts w:hint="eastAsia" w:ascii="宋体" w:hAnsi="宋体" w:cs="宋体"/>
                <w:sz w:val="24"/>
              </w:rPr>
              <w:t>天 面</w:t>
            </w:r>
          </w:p>
        </w:tc>
      </w:tr>
    </w:tbl>
    <w:p>
      <w:pPr>
        <w:pStyle w:val="6"/>
        <w:spacing w:line="240" w:lineRule="auto"/>
        <w:rPr>
          <w:rFonts w:hint="eastAsia" w:ascii="宋体" w:hAnsi="宋体" w:eastAsia="宋体" w:cs="宋体"/>
          <w:sz w:val="24"/>
          <w:szCs w:val="24"/>
        </w:rPr>
      </w:pPr>
      <w:r>
        <w:rPr>
          <w:rFonts w:hint="eastAsia" w:ascii="宋体" w:hAnsi="宋体" w:eastAsia="宋体" w:cs="宋体"/>
          <w:sz w:val="24"/>
          <w:szCs w:val="24"/>
        </w:rPr>
        <w:t>1.2工作内容</w:t>
      </w:r>
    </w:p>
    <w:p>
      <w:pPr>
        <w:spacing w:line="24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1.2.1系统保养工作</w:t>
      </w:r>
    </w:p>
    <w:p>
      <w:pPr>
        <w:numPr>
          <w:ilvl w:val="0"/>
          <w:numId w:val="5"/>
        </w:numPr>
        <w:spacing w:line="336" w:lineRule="auto"/>
        <w:rPr>
          <w:rFonts w:hint="eastAsia" w:ascii="宋体" w:hAnsi="宋体" w:cs="宋体"/>
          <w:color w:val="000000"/>
          <w:sz w:val="24"/>
          <w:szCs w:val="24"/>
        </w:rPr>
      </w:pPr>
      <w:r>
        <w:rPr>
          <w:rFonts w:hint="eastAsia" w:ascii="宋体" w:hAnsi="宋体" w:cs="宋体"/>
          <w:color w:val="000000"/>
          <w:sz w:val="24"/>
          <w:szCs w:val="24"/>
        </w:rPr>
        <w:t>管网清洗</w:t>
      </w:r>
    </w:p>
    <w:p>
      <w:pPr>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a)每月人工清洗膨胀水箱。</w:t>
      </w:r>
    </w:p>
    <w:p>
      <w:pPr>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b)对二次侧冷冻水系统投加相关水处理药剂，投药后循环水泵不少于72小时(务必安排人员现场跟踪)，将系统内生物污泥渗透剥离。</w:t>
      </w:r>
    </w:p>
    <w:p>
      <w:pPr>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c)分别排放二次侧冷冻水，然后再投加相应的水处理清洗剂。</w:t>
      </w:r>
    </w:p>
    <w:p>
      <w:pPr>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d)对冷冻泵侧进行Y型过滤器拆解，然后清除滤网污杂物。</w:t>
      </w:r>
    </w:p>
    <w:p>
      <w:pPr>
        <w:numPr>
          <w:ilvl w:val="0"/>
          <w:numId w:val="5"/>
        </w:numPr>
        <w:spacing w:line="336" w:lineRule="auto"/>
        <w:rPr>
          <w:rFonts w:hint="eastAsia" w:ascii="宋体" w:hAnsi="宋体" w:cs="宋体"/>
          <w:color w:val="000000"/>
          <w:sz w:val="24"/>
          <w:szCs w:val="24"/>
        </w:rPr>
      </w:pPr>
      <w:r>
        <w:rPr>
          <w:rFonts w:hint="eastAsia" w:ascii="宋体" w:hAnsi="宋体" w:cs="宋体"/>
          <w:color w:val="000000"/>
          <w:sz w:val="24"/>
          <w:szCs w:val="24"/>
        </w:rPr>
        <w:t xml:space="preserve"> 缓蚀处理</w:t>
      </w:r>
    </w:p>
    <w:p>
      <w:pPr>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清洗完毕后向二次侧冷冻水系统中投加相应的缓蚀剂，开泵循环至缓蚀剂均匀，取水样化验pH、药剂浓度等相关指标，如果相关指标达标，则系统进入正常开机运行状态。</w:t>
      </w:r>
    </w:p>
    <w:p>
      <w:pPr>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1.2.2 日常工作</w:t>
      </w:r>
    </w:p>
    <w:p>
      <w:pPr>
        <w:numPr>
          <w:ilvl w:val="0"/>
          <w:numId w:val="6"/>
        </w:numPr>
        <w:spacing w:line="336" w:lineRule="auto"/>
        <w:rPr>
          <w:rFonts w:hint="eastAsia" w:ascii="宋体" w:hAnsi="宋体" w:cs="宋体"/>
          <w:color w:val="000000"/>
          <w:sz w:val="24"/>
          <w:szCs w:val="24"/>
        </w:rPr>
      </w:pPr>
      <w:r>
        <w:rPr>
          <w:rFonts w:hint="eastAsia" w:ascii="宋体" w:hAnsi="宋体" w:cs="宋体"/>
          <w:color w:val="000000"/>
          <w:sz w:val="24"/>
          <w:szCs w:val="24"/>
        </w:rPr>
        <w:t>每月对二次侧冷冻水系统进行定期巡查和管理。</w:t>
      </w:r>
    </w:p>
    <w:p>
      <w:pPr>
        <w:numPr>
          <w:ilvl w:val="-1"/>
          <w:numId w:val="0"/>
        </w:numPr>
        <w:spacing w:line="336" w:lineRule="auto"/>
        <w:ind w:left="0"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w:t>
      </w:r>
      <w:r>
        <w:rPr>
          <w:rFonts w:hint="eastAsia" w:ascii="宋体" w:hAnsi="宋体" w:cs="宋体"/>
          <w:color w:val="000000"/>
          <w:sz w:val="24"/>
          <w:szCs w:val="24"/>
        </w:rPr>
        <w:t>每月对二次侧冷冻水系统进行取水样测定水质指标，监测系统有无不正常泄漏，并及时通知甲方查漏，及时补足相应药剂。</w:t>
      </w:r>
    </w:p>
    <w:p>
      <w:pPr>
        <w:numPr>
          <w:ilvl w:val="-1"/>
          <w:numId w:val="0"/>
        </w:numPr>
        <w:spacing w:line="336" w:lineRule="auto"/>
        <w:ind w:left="560" w:firstLine="0"/>
        <w:rPr>
          <w:rFonts w:hint="eastAsia"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w:t>
      </w:r>
      <w:r>
        <w:rPr>
          <w:rFonts w:hint="eastAsia" w:ascii="宋体" w:hAnsi="宋体" w:cs="宋体"/>
          <w:color w:val="000000"/>
          <w:sz w:val="24"/>
          <w:szCs w:val="24"/>
        </w:rPr>
        <w:t>每个季度测二次侧管道的钢腐蚀率、铜腐蚀率等指标。</w:t>
      </w:r>
    </w:p>
    <w:p>
      <w:pPr>
        <w:numPr>
          <w:ilvl w:val="-1"/>
          <w:numId w:val="0"/>
        </w:numPr>
        <w:spacing w:line="336" w:lineRule="auto"/>
        <w:ind w:left="560" w:firstLine="0"/>
        <w:rPr>
          <w:rFonts w:hint="eastAsia" w:ascii="宋体" w:hAnsi="宋体" w:cs="宋体"/>
          <w:color w:val="000000"/>
          <w:sz w:val="24"/>
          <w:szCs w:val="24"/>
        </w:rPr>
      </w:pPr>
      <w:r>
        <w:rPr>
          <w:rFonts w:hint="eastAsia" w:ascii="宋体" w:hAnsi="宋体" w:cs="宋体"/>
          <w:color w:val="000000"/>
          <w:sz w:val="24"/>
          <w:szCs w:val="24"/>
          <w:lang w:val="en-US" w:eastAsia="zh-CN"/>
        </w:rPr>
        <w:t>4</w:t>
      </w:r>
      <w:r>
        <w:rPr>
          <w:rFonts w:hint="eastAsia" w:ascii="宋体" w:hAnsi="宋体" w:cs="宋体"/>
          <w:color w:val="000000"/>
          <w:sz w:val="24"/>
          <w:szCs w:val="24"/>
          <w:lang w:eastAsia="zh-CN"/>
        </w:rPr>
        <w:t>）</w:t>
      </w:r>
      <w:r>
        <w:rPr>
          <w:rFonts w:hint="eastAsia" w:ascii="宋体" w:hAnsi="宋体" w:cs="宋体"/>
          <w:color w:val="000000"/>
          <w:sz w:val="24"/>
          <w:szCs w:val="24"/>
        </w:rPr>
        <w:t>根据水质化验测试结果，每季度交替投加相关的水处理药剂。</w:t>
      </w:r>
    </w:p>
    <w:p>
      <w:pPr>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1.2.3应急服务</w:t>
      </w:r>
    </w:p>
    <w:p>
      <w:pPr>
        <w:pStyle w:val="2"/>
        <w:ind w:firstLine="560"/>
        <w:rPr>
          <w:rFonts w:hint="eastAsia" w:ascii="宋体" w:hAnsi="宋体" w:eastAsia="宋体" w:cs="宋体"/>
          <w:sz w:val="24"/>
          <w:szCs w:val="24"/>
        </w:rPr>
      </w:pPr>
      <w:r>
        <w:rPr>
          <w:rFonts w:hint="eastAsia" w:ascii="宋体" w:hAnsi="宋体" w:eastAsia="宋体" w:cs="宋体"/>
          <w:sz w:val="24"/>
          <w:szCs w:val="24"/>
        </w:rPr>
        <w:t>乙方提供全天候的24小时应急服务。若出现故障时，乙方在接到甲方通知后，2小时内到达现场，进行排除故障工作，直至设备机组恢复正常运行。</w:t>
      </w:r>
    </w:p>
    <w:p>
      <w:pPr>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1.2.4 水处理质量管理</w:t>
      </w:r>
    </w:p>
    <w:p>
      <w:pPr>
        <w:numPr>
          <w:ilvl w:val="-1"/>
          <w:numId w:val="0"/>
        </w:numPr>
        <w:spacing w:line="336" w:lineRule="auto"/>
        <w:ind w:left="0"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w:t>
      </w:r>
      <w:r>
        <w:rPr>
          <w:rFonts w:hint="eastAsia" w:ascii="宋体" w:hAnsi="宋体" w:cs="宋体"/>
          <w:color w:val="000000"/>
          <w:sz w:val="24"/>
          <w:szCs w:val="24"/>
        </w:rPr>
        <w:t>员工每次到项目现场单位工作，必须服从甲方的管理和安排，工作单据要在一式二份的工作记录单上填写清楚工作内容，并按内容进行施工。</w:t>
      </w:r>
    </w:p>
    <w:p>
      <w:pPr>
        <w:numPr>
          <w:ilvl w:val="-1"/>
          <w:numId w:val="0"/>
        </w:numPr>
        <w:spacing w:line="336" w:lineRule="auto"/>
        <w:ind w:left="0"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w:t>
      </w:r>
      <w:r>
        <w:rPr>
          <w:rFonts w:hint="eastAsia" w:ascii="宋体" w:hAnsi="宋体" w:cs="宋体"/>
          <w:color w:val="000000"/>
          <w:sz w:val="24"/>
          <w:szCs w:val="24"/>
        </w:rPr>
        <w:t>施工完毕，须经甲方人员验收、签字确认，以确保服务到位。</w:t>
      </w:r>
    </w:p>
    <w:p>
      <w:pPr>
        <w:numPr>
          <w:ilvl w:val="-1"/>
          <w:numId w:val="0"/>
        </w:numPr>
        <w:spacing w:line="336" w:lineRule="auto"/>
        <w:ind w:left="0"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w:t>
      </w:r>
      <w:r>
        <w:rPr>
          <w:rFonts w:hint="eastAsia" w:ascii="宋体" w:hAnsi="宋体" w:cs="宋体"/>
          <w:color w:val="000000"/>
          <w:sz w:val="24"/>
          <w:szCs w:val="24"/>
        </w:rPr>
        <w:t>每月派出辖区工程师及管理人员到施工现场进行质量跟踪检查，向甲方汇报水质情况(水质报告)，并征询甲方意见，发现问题及时解决。</w:t>
      </w:r>
    </w:p>
    <w:p>
      <w:pPr>
        <w:numPr>
          <w:ilvl w:val="-1"/>
          <w:numId w:val="0"/>
        </w:numPr>
        <w:spacing w:line="336" w:lineRule="auto"/>
        <w:ind w:left="560" w:firstLine="0"/>
        <w:rPr>
          <w:rFonts w:hint="eastAsia" w:ascii="宋体" w:hAnsi="宋体" w:cs="宋体"/>
          <w:color w:val="000000"/>
          <w:sz w:val="24"/>
          <w:szCs w:val="24"/>
        </w:rPr>
      </w:pPr>
      <w:r>
        <w:rPr>
          <w:rFonts w:hint="eastAsia" w:ascii="宋体" w:hAnsi="宋体" w:cs="宋体"/>
          <w:color w:val="000000"/>
          <w:sz w:val="24"/>
          <w:szCs w:val="24"/>
          <w:lang w:val="en-US" w:eastAsia="zh-CN"/>
        </w:rPr>
        <w:t>4</w:t>
      </w:r>
      <w:r>
        <w:rPr>
          <w:rFonts w:hint="eastAsia" w:ascii="宋体" w:hAnsi="宋体" w:cs="宋体"/>
          <w:color w:val="000000"/>
          <w:sz w:val="24"/>
          <w:szCs w:val="24"/>
          <w:lang w:eastAsia="zh-CN"/>
        </w:rPr>
        <w:t>）</w:t>
      </w:r>
      <w:r>
        <w:rPr>
          <w:rFonts w:hint="eastAsia" w:ascii="宋体" w:hAnsi="宋体" w:cs="宋体"/>
          <w:color w:val="000000"/>
          <w:sz w:val="24"/>
          <w:szCs w:val="24"/>
        </w:rPr>
        <w:t>不定期的对现场工人操作进行抽检，及时纠正不规范的操作行为。</w:t>
      </w:r>
    </w:p>
    <w:p>
      <w:pPr>
        <w:numPr>
          <w:ilvl w:val="-1"/>
          <w:numId w:val="0"/>
        </w:numPr>
        <w:spacing w:line="336" w:lineRule="auto"/>
        <w:ind w:left="560" w:firstLine="0"/>
        <w:jc w:val="left"/>
        <w:rPr>
          <w:rFonts w:hint="eastAsia" w:ascii="宋体" w:hAnsi="宋体" w:cs="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lang w:eastAsia="zh-CN"/>
        </w:rPr>
        <w:t>）</w:t>
      </w:r>
      <w:r>
        <w:rPr>
          <w:rFonts w:hint="eastAsia" w:ascii="宋体" w:hAnsi="宋体" w:cs="宋体"/>
          <w:color w:val="000000"/>
          <w:sz w:val="24"/>
          <w:szCs w:val="24"/>
        </w:rPr>
        <w:t>每次作业完毕需清理现场的的环境卫生。</w:t>
      </w:r>
    </w:p>
    <w:p>
      <w:pPr>
        <w:numPr>
          <w:ilvl w:val="-1"/>
          <w:numId w:val="0"/>
        </w:numPr>
        <w:spacing w:line="336" w:lineRule="auto"/>
        <w:ind w:left="560" w:firstLine="0"/>
        <w:jc w:val="left"/>
        <w:rPr>
          <w:rFonts w:hint="eastAsia" w:ascii="宋体" w:hAnsi="宋体" w:cs="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lang w:eastAsia="zh-CN"/>
        </w:rPr>
        <w:t>）</w:t>
      </w:r>
      <w:r>
        <w:rPr>
          <w:rFonts w:hint="eastAsia" w:ascii="宋体" w:hAnsi="宋体" w:cs="宋体"/>
          <w:color w:val="000000"/>
          <w:sz w:val="24"/>
          <w:szCs w:val="24"/>
        </w:rPr>
        <w:t>定期对冷冻水、冷却水的水质送检化验。</w:t>
      </w:r>
    </w:p>
    <w:p>
      <w:pPr>
        <w:numPr>
          <w:ilvl w:val="-1"/>
          <w:numId w:val="0"/>
        </w:numPr>
        <w:spacing w:line="240" w:lineRule="auto"/>
        <w:ind w:left="560" w:firstLine="0"/>
        <w:jc w:val="left"/>
        <w:rPr>
          <w:rFonts w:hint="eastAsia" w:ascii="宋体" w:hAnsi="宋体" w:cs="宋体"/>
          <w:color w:val="000000"/>
          <w:sz w:val="24"/>
          <w:szCs w:val="24"/>
        </w:rPr>
      </w:pPr>
      <w:r>
        <w:rPr>
          <w:rFonts w:hint="eastAsia" w:ascii="宋体" w:hAnsi="宋体" w:cs="宋体"/>
          <w:color w:val="000000"/>
          <w:sz w:val="24"/>
          <w:szCs w:val="24"/>
          <w:lang w:val="en-US" w:eastAsia="zh-CN"/>
        </w:rPr>
        <w:t>7</w:t>
      </w:r>
      <w:r>
        <w:rPr>
          <w:rFonts w:hint="eastAsia" w:ascii="宋体" w:hAnsi="宋体" w:cs="宋体"/>
          <w:color w:val="000000"/>
          <w:sz w:val="24"/>
          <w:szCs w:val="24"/>
          <w:lang w:eastAsia="zh-CN"/>
        </w:rPr>
        <w:t>）</w:t>
      </w:r>
      <w:r>
        <w:rPr>
          <w:rFonts w:hint="eastAsia" w:ascii="宋体" w:hAnsi="宋体" w:cs="宋体"/>
          <w:color w:val="000000"/>
          <w:sz w:val="24"/>
          <w:szCs w:val="24"/>
        </w:rPr>
        <w:t>定期提交水处理工作报告及相关检测报告。</w:t>
      </w:r>
    </w:p>
    <w:p>
      <w:pPr>
        <w:pStyle w:val="6"/>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1.3 水质处理要求</w:t>
      </w:r>
    </w:p>
    <w:p>
      <w:pPr>
        <w:spacing w:line="240" w:lineRule="auto"/>
        <w:ind w:firstLine="480" w:firstLineChars="200"/>
        <w:rPr>
          <w:rFonts w:hint="eastAsia" w:ascii="宋体" w:hAnsi="宋体" w:cs="宋体"/>
          <w:sz w:val="24"/>
          <w:szCs w:val="24"/>
        </w:rPr>
      </w:pPr>
      <w:r>
        <w:rPr>
          <w:rFonts w:hint="eastAsia" w:ascii="宋体" w:hAnsi="宋体" w:cs="宋体"/>
          <w:sz w:val="24"/>
          <w:szCs w:val="24"/>
        </w:rPr>
        <w:t>服务期内乙方的水处理质量要求需按《采暖空调系统水质》(GB/T 29044-2012)、《工业循环冷却水设计处理规范》(GB50050-2017)及《公共场所集中空调通风系统卫生规范》(WS 394-2012)等国家及行业相关标准和规范，确保中大超算中心的计算机设备能安全、稳定、高效、正常运行。</w:t>
      </w:r>
    </w:p>
    <w:p>
      <w:pPr>
        <w:numPr>
          <w:ilvl w:val="0"/>
          <w:numId w:val="7"/>
        </w:numPr>
        <w:rPr>
          <w:rFonts w:hint="eastAsia" w:ascii="宋体" w:hAnsi="宋体" w:cs="宋体"/>
          <w:color w:val="000000"/>
          <w:sz w:val="24"/>
        </w:rPr>
      </w:pPr>
      <w:r>
        <w:rPr>
          <w:rFonts w:hint="eastAsia" w:ascii="宋体" w:hAnsi="宋体" w:cs="宋体"/>
          <w:color w:val="000000"/>
          <w:sz w:val="24"/>
          <w:szCs w:val="24"/>
        </w:rPr>
        <w:t>项目水质技术指标</w:t>
      </w:r>
    </w:p>
    <w:p>
      <w:pPr>
        <w:pStyle w:val="37"/>
        <w:widowControl/>
        <w:tabs>
          <w:tab w:val="left" w:pos="425"/>
          <w:tab w:val="left" w:pos="993"/>
        </w:tabs>
        <w:autoSpaceDE w:val="0"/>
        <w:autoSpaceDN w:val="0"/>
        <w:spacing w:line="360" w:lineRule="auto"/>
        <w:ind w:firstLine="560" w:firstLineChars="0"/>
        <w:jc w:val="left"/>
        <w:rPr>
          <w:rFonts w:hint="eastAsia" w:ascii="宋体" w:hAnsi="宋体" w:cs="宋体"/>
          <w:color w:val="000000"/>
          <w:sz w:val="24"/>
          <w:szCs w:val="24"/>
        </w:rPr>
      </w:pPr>
      <w:r>
        <w:rPr>
          <w:rFonts w:hint="eastAsia" w:ascii="宋体" w:hAnsi="宋体" w:cs="宋体"/>
          <w:color w:val="000000"/>
          <w:sz w:val="24"/>
          <w:szCs w:val="24"/>
        </w:rPr>
        <w:t>冷冻水水质处理检测项目及指标要求具体详见下表所示。</w:t>
      </w:r>
    </w:p>
    <w:p>
      <w:pPr>
        <w:pStyle w:val="37"/>
        <w:widowControl/>
        <w:tabs>
          <w:tab w:val="left" w:pos="425"/>
          <w:tab w:val="left" w:pos="993"/>
        </w:tabs>
        <w:autoSpaceDE w:val="0"/>
        <w:autoSpaceDN w:val="0"/>
        <w:spacing w:line="360" w:lineRule="auto"/>
        <w:ind w:firstLine="0" w:firstLineChars="0"/>
        <w:jc w:val="center"/>
        <w:rPr>
          <w:rFonts w:hint="eastAsia" w:ascii="宋体" w:hAnsi="宋体" w:cs="宋体"/>
          <w:b/>
          <w:bCs/>
          <w:color w:val="000000"/>
          <w:sz w:val="24"/>
        </w:rPr>
      </w:pPr>
      <w:r>
        <w:rPr>
          <w:rFonts w:hint="eastAsia" w:ascii="宋体" w:hAnsi="宋体" w:cs="宋体"/>
          <w:b/>
          <w:bCs/>
          <w:color w:val="000000"/>
          <w:sz w:val="24"/>
        </w:rPr>
        <w:t>冷冻水水质检测项目及指标要求</w:t>
      </w:r>
    </w:p>
    <w:tbl>
      <w:tblPr>
        <w:tblStyle w:val="25"/>
        <w:tblW w:w="7545" w:type="dxa"/>
        <w:jc w:val="center"/>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2632"/>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3117"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 析 项 目</w:t>
            </w:r>
          </w:p>
        </w:tc>
        <w:tc>
          <w:tcPr>
            <w:tcW w:w="2632"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控 制 指 标</w:t>
            </w:r>
          </w:p>
        </w:tc>
        <w:tc>
          <w:tcPr>
            <w:tcW w:w="1796"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分析频率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3117"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pH   值</w:t>
            </w:r>
          </w:p>
        </w:tc>
        <w:tc>
          <w:tcPr>
            <w:tcW w:w="2632"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6.8～8.5</w:t>
            </w:r>
          </w:p>
        </w:tc>
        <w:tc>
          <w:tcPr>
            <w:tcW w:w="1796"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3117"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浊   度</w:t>
            </w:r>
          </w:p>
        </w:tc>
        <w:tc>
          <w:tcPr>
            <w:tcW w:w="2632"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≤20NTU</w:t>
            </w:r>
          </w:p>
        </w:tc>
        <w:tc>
          <w:tcPr>
            <w:tcW w:w="1796"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3117"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总碱度（以CaCO</w:t>
            </w:r>
            <w:r>
              <w:rPr>
                <w:rFonts w:hint="eastAsia" w:ascii="宋体" w:hAnsi="宋体" w:eastAsia="宋体" w:cs="宋体"/>
                <w:color w:val="000000"/>
                <w:sz w:val="24"/>
                <w:szCs w:val="24"/>
                <w:vertAlign w:val="subscript"/>
              </w:rPr>
              <w:t>3</w:t>
            </w:r>
            <w:r>
              <w:rPr>
                <w:rFonts w:hint="eastAsia" w:ascii="宋体" w:hAnsi="宋体" w:eastAsia="宋体" w:cs="宋体"/>
                <w:color w:val="000000"/>
                <w:sz w:val="24"/>
                <w:szCs w:val="24"/>
              </w:rPr>
              <w:t>计）</w:t>
            </w:r>
          </w:p>
        </w:tc>
        <w:tc>
          <w:tcPr>
            <w:tcW w:w="2632" w:type="dxa"/>
            <w:vMerge w:val="restart"/>
            <w:noWrap w:val="0"/>
            <w:vAlign w:val="center"/>
          </w:tcPr>
          <w:p>
            <w:pPr>
              <w:spacing w:line="500" w:lineRule="exact"/>
              <w:jc w:val="center"/>
              <w:rPr>
                <w:rFonts w:hint="eastAsia" w:ascii="宋体" w:hAnsi="宋体" w:eastAsia="宋体" w:cs="宋体"/>
                <w:color w:val="000000"/>
                <w:sz w:val="24"/>
                <w:szCs w:val="24"/>
                <w:vertAlign w:val="superscript"/>
              </w:rPr>
            </w:pPr>
            <w:r>
              <w:rPr>
                <w:rFonts w:hint="eastAsia" w:ascii="宋体" w:hAnsi="宋体" w:eastAsia="宋体" w:cs="宋体"/>
                <w:color w:val="000000"/>
                <w:sz w:val="24"/>
                <w:szCs w:val="24"/>
              </w:rPr>
              <w:t>≤1100 mg/L</w:t>
            </w:r>
          </w:p>
        </w:tc>
        <w:tc>
          <w:tcPr>
            <w:tcW w:w="1796"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3117"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钙硬度（以CaCO</w:t>
            </w:r>
            <w:r>
              <w:rPr>
                <w:rFonts w:hint="eastAsia" w:ascii="宋体" w:hAnsi="宋体" w:eastAsia="宋体" w:cs="宋体"/>
                <w:color w:val="000000"/>
                <w:sz w:val="24"/>
                <w:szCs w:val="24"/>
                <w:vertAlign w:val="subscript"/>
              </w:rPr>
              <w:t>3</w:t>
            </w:r>
            <w:r>
              <w:rPr>
                <w:rFonts w:hint="eastAsia" w:ascii="宋体" w:hAnsi="宋体" w:eastAsia="宋体" w:cs="宋体"/>
                <w:color w:val="000000"/>
                <w:sz w:val="24"/>
                <w:szCs w:val="24"/>
              </w:rPr>
              <w:t>计）</w:t>
            </w:r>
          </w:p>
        </w:tc>
        <w:tc>
          <w:tcPr>
            <w:tcW w:w="2632" w:type="dxa"/>
            <w:vMerge w:val="continue"/>
            <w:noWrap w:val="0"/>
            <w:vAlign w:val="center"/>
          </w:tcPr>
          <w:p>
            <w:pPr>
              <w:spacing w:line="500" w:lineRule="exact"/>
              <w:ind w:firstLine="720" w:firstLineChars="300"/>
              <w:jc w:val="center"/>
              <w:rPr>
                <w:rFonts w:hint="eastAsia" w:ascii="宋体" w:hAnsi="宋体" w:eastAsia="宋体" w:cs="宋体"/>
                <w:color w:val="000000"/>
                <w:sz w:val="24"/>
                <w:szCs w:val="24"/>
              </w:rPr>
            </w:pPr>
          </w:p>
        </w:tc>
        <w:tc>
          <w:tcPr>
            <w:tcW w:w="1796"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3117" w:type="dxa"/>
            <w:noWrap w:val="0"/>
            <w:vAlign w:val="center"/>
          </w:tcPr>
          <w:p>
            <w:pPr>
              <w:spacing w:line="500" w:lineRule="exact"/>
              <w:ind w:firstLine="360" w:firstLineChars="1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  铁（以Fe</w:t>
            </w:r>
            <w:r>
              <w:rPr>
                <w:rFonts w:hint="eastAsia" w:ascii="宋体" w:hAnsi="宋体" w:eastAsia="宋体" w:cs="宋体"/>
                <w:color w:val="000000"/>
                <w:sz w:val="24"/>
                <w:szCs w:val="24"/>
                <w:vertAlign w:val="superscript"/>
              </w:rPr>
              <w:t>3+</w:t>
            </w:r>
            <w:r>
              <w:rPr>
                <w:rFonts w:hint="eastAsia" w:ascii="宋体" w:hAnsi="宋体" w:eastAsia="宋体" w:cs="宋体"/>
                <w:color w:val="000000"/>
                <w:sz w:val="24"/>
                <w:szCs w:val="24"/>
              </w:rPr>
              <w:t>计）</w:t>
            </w:r>
          </w:p>
        </w:tc>
        <w:tc>
          <w:tcPr>
            <w:tcW w:w="2632"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＜2.0mg/L</w:t>
            </w:r>
          </w:p>
        </w:tc>
        <w:tc>
          <w:tcPr>
            <w:tcW w:w="1796"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3117" w:type="dxa"/>
            <w:noWrap w:val="0"/>
            <w:vAlign w:val="center"/>
          </w:tcPr>
          <w:p>
            <w:pPr>
              <w:spacing w:line="500" w:lineRule="exact"/>
              <w:ind w:firstLine="360" w:firstLineChars="1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  铜（以Cu</w:t>
            </w:r>
            <w:r>
              <w:rPr>
                <w:rFonts w:hint="eastAsia" w:ascii="宋体" w:hAnsi="宋体" w:eastAsia="宋体" w:cs="宋体"/>
                <w:color w:val="000000"/>
                <w:sz w:val="24"/>
                <w:szCs w:val="24"/>
                <w:vertAlign w:val="superscript"/>
              </w:rPr>
              <w:t>2+</w:t>
            </w:r>
            <w:r>
              <w:rPr>
                <w:rFonts w:hint="eastAsia" w:ascii="宋体" w:hAnsi="宋体" w:eastAsia="宋体" w:cs="宋体"/>
                <w:color w:val="000000"/>
                <w:sz w:val="24"/>
                <w:szCs w:val="24"/>
              </w:rPr>
              <w:t>计）</w:t>
            </w:r>
          </w:p>
        </w:tc>
        <w:tc>
          <w:tcPr>
            <w:tcW w:w="2632"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＜0.1mg/L</w:t>
            </w:r>
          </w:p>
        </w:tc>
        <w:tc>
          <w:tcPr>
            <w:tcW w:w="1796"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3117"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氯离子（以Cl</w:t>
            </w:r>
            <w:r>
              <w:rPr>
                <w:rFonts w:hint="eastAsia" w:ascii="宋体" w:hAnsi="宋体" w:eastAsia="宋体" w:cs="宋体"/>
                <w:color w:val="000000"/>
                <w:sz w:val="24"/>
                <w:szCs w:val="24"/>
                <w:vertAlign w:val="superscript"/>
              </w:rPr>
              <w:t>-</w:t>
            </w:r>
            <w:r>
              <w:rPr>
                <w:rFonts w:hint="eastAsia" w:ascii="宋体" w:hAnsi="宋体" w:eastAsia="宋体" w:cs="宋体"/>
                <w:color w:val="000000"/>
                <w:sz w:val="24"/>
                <w:szCs w:val="24"/>
              </w:rPr>
              <w:t>计）</w:t>
            </w:r>
          </w:p>
        </w:tc>
        <w:tc>
          <w:tcPr>
            <w:tcW w:w="2632"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≤1000mg/L</w:t>
            </w:r>
          </w:p>
        </w:tc>
        <w:tc>
          <w:tcPr>
            <w:tcW w:w="1796"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3117"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 导 率</w:t>
            </w:r>
          </w:p>
        </w:tc>
        <w:tc>
          <w:tcPr>
            <w:tcW w:w="2632"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＜2500μS/cm</w:t>
            </w:r>
          </w:p>
        </w:tc>
        <w:tc>
          <w:tcPr>
            <w:tcW w:w="1796"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3117"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异养菌总数</w:t>
            </w:r>
          </w:p>
        </w:tc>
        <w:tc>
          <w:tcPr>
            <w:tcW w:w="2632"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＜1×10</w:t>
            </w:r>
            <w:r>
              <w:rPr>
                <w:rFonts w:hint="eastAsia" w:ascii="宋体" w:hAnsi="宋体" w:eastAsia="宋体" w:cs="宋体"/>
                <w:color w:val="000000"/>
                <w:sz w:val="24"/>
                <w:szCs w:val="24"/>
                <w:vertAlign w:val="superscript"/>
              </w:rPr>
              <w:t>5</w:t>
            </w:r>
            <w:r>
              <w:rPr>
                <w:rFonts w:hint="eastAsia" w:ascii="宋体" w:hAnsi="宋体" w:eastAsia="宋体" w:cs="宋体"/>
                <w:color w:val="000000"/>
                <w:sz w:val="24"/>
                <w:szCs w:val="24"/>
              </w:rPr>
              <w:t>个/mL</w:t>
            </w:r>
          </w:p>
        </w:tc>
        <w:tc>
          <w:tcPr>
            <w:tcW w:w="1796" w:type="dxa"/>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117" w:type="dxa"/>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钢腐蚀率</w:t>
            </w:r>
          </w:p>
        </w:tc>
        <w:tc>
          <w:tcPr>
            <w:tcW w:w="2632" w:type="dxa"/>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＜0.075mm/a</w:t>
            </w:r>
          </w:p>
        </w:tc>
        <w:tc>
          <w:tcPr>
            <w:tcW w:w="1796" w:type="dxa"/>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3117" w:type="dxa"/>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铜腐蚀率</w:t>
            </w:r>
          </w:p>
        </w:tc>
        <w:tc>
          <w:tcPr>
            <w:tcW w:w="2632" w:type="dxa"/>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＜0.005mm/a</w:t>
            </w:r>
          </w:p>
        </w:tc>
        <w:tc>
          <w:tcPr>
            <w:tcW w:w="1796" w:type="dxa"/>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1次/季度</w:t>
            </w:r>
          </w:p>
        </w:tc>
      </w:tr>
    </w:tbl>
    <w:p>
      <w:pPr>
        <w:tabs>
          <w:tab w:val="left" w:pos="540"/>
        </w:tabs>
        <w:spacing w:line="240" w:lineRule="exact"/>
        <w:ind w:firstLine="480" w:firstLineChars="200"/>
        <w:rPr>
          <w:rFonts w:hint="eastAsia" w:ascii="宋体" w:hAnsi="宋体" w:cs="宋体"/>
          <w:color w:val="000000"/>
          <w:sz w:val="24"/>
          <w:szCs w:val="24"/>
        </w:rPr>
      </w:pPr>
    </w:p>
    <w:p>
      <w:pPr>
        <w:numPr>
          <w:ilvl w:val="0"/>
          <w:numId w:val="7"/>
        </w:numPr>
        <w:rPr>
          <w:rFonts w:hint="eastAsia" w:ascii="宋体" w:hAnsi="宋体" w:cs="宋体"/>
          <w:color w:val="000000"/>
          <w:sz w:val="24"/>
          <w:szCs w:val="24"/>
        </w:rPr>
      </w:pPr>
      <w:r>
        <w:rPr>
          <w:rFonts w:hint="eastAsia" w:ascii="宋体" w:hAnsi="宋体" w:cs="宋体"/>
          <w:color w:val="000000"/>
          <w:sz w:val="24"/>
          <w:szCs w:val="24"/>
        </w:rPr>
        <w:t>每月度进行一次水质检测，并向甲方提交检测报告。</w:t>
      </w:r>
    </w:p>
    <w:p>
      <w:pPr>
        <w:numPr>
          <w:ilvl w:val="0"/>
          <w:numId w:val="7"/>
        </w:numPr>
        <w:rPr>
          <w:rFonts w:hint="eastAsia" w:ascii="宋体" w:hAnsi="宋体" w:cs="宋体"/>
          <w:color w:val="000000"/>
          <w:sz w:val="24"/>
          <w:szCs w:val="24"/>
        </w:rPr>
      </w:pPr>
      <w:r>
        <w:rPr>
          <w:rFonts w:hint="eastAsia" w:ascii="宋体" w:hAnsi="宋体" w:cs="宋体"/>
          <w:color w:val="000000"/>
          <w:sz w:val="24"/>
          <w:szCs w:val="24"/>
        </w:rPr>
        <w:t>第三方检测水样要求。</w:t>
      </w:r>
    </w:p>
    <w:p>
      <w:pPr>
        <w:tabs>
          <w:tab w:val="left" w:pos="540"/>
        </w:tabs>
        <w:spacing w:line="240" w:lineRule="atLeast"/>
        <w:ind w:firstLine="480" w:firstLineChars="200"/>
        <w:rPr>
          <w:rFonts w:hint="eastAsia" w:ascii="宋体" w:hAnsi="宋体" w:cs="宋体"/>
          <w:color w:val="000000"/>
          <w:sz w:val="24"/>
          <w:szCs w:val="24"/>
        </w:rPr>
      </w:pPr>
      <w:r>
        <w:rPr>
          <w:rFonts w:hint="eastAsia" w:ascii="宋体" w:hAnsi="宋体" w:cs="宋体"/>
          <w:color w:val="000000"/>
          <w:sz w:val="24"/>
          <w:szCs w:val="24"/>
        </w:rPr>
        <w:t>服务期内乙方每年需提供1~3次(具体以甲方为准)冷冻水的水样送第三方水样检测机构检测，具体的第三方检测机构和送检时间由甲方决定，检测项目详见上表(1)所示，检测费用已包含在本次维保服务合同内。</w:t>
      </w:r>
    </w:p>
    <w:p>
      <w:pPr>
        <w:pStyle w:val="6"/>
        <w:spacing w:line="240" w:lineRule="auto"/>
        <w:rPr>
          <w:rFonts w:hint="eastAsia" w:ascii="宋体" w:hAnsi="宋体" w:eastAsia="宋体" w:cs="宋体"/>
          <w:sz w:val="24"/>
          <w:szCs w:val="24"/>
        </w:rPr>
      </w:pPr>
      <w:r>
        <w:rPr>
          <w:rFonts w:hint="eastAsia" w:ascii="宋体" w:hAnsi="宋体" w:eastAsia="宋体" w:cs="宋体"/>
          <w:sz w:val="24"/>
          <w:szCs w:val="24"/>
        </w:rPr>
        <w:t>1.4 应急维修要求</w:t>
      </w:r>
    </w:p>
    <w:p>
      <w:pPr>
        <w:pStyle w:val="2"/>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合同维保期间，乙方应提供全天候的24小时应急服务，乙方在接到甲方通知后规定时间内到达现场，进行排除故障工作，直至设备恢复正常运行。</w:t>
      </w:r>
    </w:p>
    <w:p>
      <w:pPr>
        <w:pStyle w:val="5"/>
        <w:spacing w:line="240" w:lineRule="auto"/>
        <w:rPr>
          <w:rFonts w:hint="eastAsia" w:ascii="宋体" w:hAnsi="宋体" w:cs="宋体"/>
          <w:sz w:val="24"/>
          <w:szCs w:val="24"/>
        </w:rPr>
      </w:pPr>
      <w:r>
        <w:rPr>
          <w:rFonts w:hint="eastAsia" w:ascii="宋体" w:hAnsi="宋体" w:cs="宋体"/>
          <w:sz w:val="24"/>
          <w:szCs w:val="24"/>
        </w:rPr>
        <w:t>2、星海音乐学院(沙河校区)及其附属中学中央空调系统水质处理项目</w:t>
      </w:r>
    </w:p>
    <w:p>
      <w:pPr>
        <w:pStyle w:val="6"/>
        <w:spacing w:line="240" w:lineRule="auto"/>
        <w:rPr>
          <w:rFonts w:hint="eastAsia" w:ascii="宋体" w:hAnsi="宋体" w:eastAsia="宋体" w:cs="宋体"/>
          <w:sz w:val="24"/>
          <w:szCs w:val="24"/>
        </w:rPr>
      </w:pPr>
      <w:r>
        <w:rPr>
          <w:rFonts w:hint="eastAsia" w:ascii="宋体" w:hAnsi="宋体" w:eastAsia="宋体" w:cs="宋体"/>
          <w:sz w:val="24"/>
          <w:szCs w:val="24"/>
        </w:rPr>
        <w:t>2.1 主要设备参数</w:t>
      </w:r>
    </w:p>
    <w:tbl>
      <w:tblPr>
        <w:tblStyle w:val="25"/>
        <w:tblW w:w="85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964"/>
        <w:gridCol w:w="2572"/>
        <w:gridCol w:w="1984"/>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noWrap w:val="0"/>
            <w:vAlign w:val="center"/>
          </w:tcPr>
          <w:p>
            <w:pPr>
              <w:rPr>
                <w:rFonts w:hint="eastAsia" w:ascii="宋体" w:hAnsi="宋体" w:cs="宋体"/>
                <w:b/>
                <w:bCs/>
                <w:sz w:val="24"/>
                <w:szCs w:val="24"/>
              </w:rPr>
            </w:pPr>
            <w:r>
              <w:rPr>
                <w:rFonts w:hint="eastAsia" w:ascii="宋体" w:hAnsi="宋体" w:cs="宋体"/>
                <w:b/>
                <w:bCs/>
                <w:sz w:val="24"/>
                <w:szCs w:val="24"/>
              </w:rPr>
              <w:t>序号</w:t>
            </w:r>
          </w:p>
        </w:tc>
        <w:tc>
          <w:tcPr>
            <w:tcW w:w="1964" w:type="dxa"/>
            <w:noWrap w:val="0"/>
            <w:vAlign w:val="center"/>
          </w:tcPr>
          <w:p>
            <w:pPr>
              <w:ind w:firstLine="723" w:firstLineChars="300"/>
              <w:rPr>
                <w:rFonts w:hint="eastAsia" w:ascii="宋体" w:hAnsi="宋体" w:cs="宋体"/>
                <w:b/>
                <w:bCs/>
                <w:sz w:val="24"/>
                <w:szCs w:val="24"/>
              </w:rPr>
            </w:pPr>
            <w:r>
              <w:rPr>
                <w:rFonts w:hint="eastAsia" w:ascii="宋体" w:hAnsi="宋体" w:cs="宋体"/>
                <w:b/>
                <w:bCs/>
                <w:sz w:val="24"/>
                <w:szCs w:val="24"/>
              </w:rPr>
              <w:t>内 容</w:t>
            </w:r>
          </w:p>
        </w:tc>
        <w:tc>
          <w:tcPr>
            <w:tcW w:w="2572" w:type="dxa"/>
            <w:noWrap w:val="0"/>
            <w:vAlign w:val="center"/>
          </w:tcPr>
          <w:p>
            <w:pPr>
              <w:ind w:firstLine="723" w:firstLineChars="300"/>
              <w:rPr>
                <w:rFonts w:hint="eastAsia" w:ascii="宋体" w:hAnsi="宋体" w:cs="宋体"/>
                <w:b/>
                <w:bCs/>
                <w:sz w:val="24"/>
                <w:szCs w:val="24"/>
              </w:rPr>
            </w:pPr>
            <w:r>
              <w:rPr>
                <w:rFonts w:hint="eastAsia" w:ascii="宋体" w:hAnsi="宋体" w:cs="宋体"/>
                <w:b/>
                <w:bCs/>
                <w:sz w:val="24"/>
                <w:szCs w:val="24"/>
              </w:rPr>
              <w:t>主机型号</w:t>
            </w:r>
          </w:p>
        </w:tc>
        <w:tc>
          <w:tcPr>
            <w:tcW w:w="1984" w:type="dxa"/>
            <w:noWrap w:val="0"/>
            <w:vAlign w:val="center"/>
          </w:tcPr>
          <w:p>
            <w:pPr>
              <w:ind w:firstLine="482" w:firstLineChars="200"/>
              <w:rPr>
                <w:rFonts w:hint="eastAsia" w:ascii="宋体" w:hAnsi="宋体" w:cs="宋体"/>
                <w:b/>
                <w:bCs/>
                <w:sz w:val="24"/>
                <w:szCs w:val="24"/>
              </w:rPr>
            </w:pPr>
            <w:r>
              <w:rPr>
                <w:rFonts w:hint="eastAsia" w:ascii="宋体" w:hAnsi="宋体" w:cs="宋体"/>
                <w:b/>
                <w:bCs/>
                <w:sz w:val="24"/>
                <w:szCs w:val="24"/>
              </w:rPr>
              <w:t>水塔型号</w:t>
            </w:r>
          </w:p>
        </w:tc>
        <w:tc>
          <w:tcPr>
            <w:tcW w:w="1273" w:type="dxa"/>
            <w:noWrap w:val="0"/>
            <w:vAlign w:val="center"/>
          </w:tcPr>
          <w:p>
            <w:pPr>
              <w:ind w:firstLine="241" w:firstLineChars="100"/>
              <w:rPr>
                <w:rFonts w:hint="eastAsia" w:ascii="宋体" w:hAnsi="宋体" w:cs="宋体"/>
                <w:b/>
                <w:bCs/>
                <w:sz w:val="24"/>
                <w:szCs w:val="24"/>
              </w:rPr>
            </w:pPr>
            <w:r>
              <w:rPr>
                <w:rFonts w:hint="eastAsia" w:ascii="宋体" w:hAnsi="宋体" w:cs="宋体"/>
                <w:b/>
                <w:bCs/>
                <w:sz w:val="24"/>
                <w:szCs w:val="24"/>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noWrap w:val="0"/>
            <w:vAlign w:val="center"/>
          </w:tcPr>
          <w:p>
            <w:pPr>
              <w:ind w:firstLine="240" w:firstLineChars="100"/>
              <w:rPr>
                <w:rFonts w:hint="eastAsia" w:ascii="宋体" w:hAnsi="宋体" w:cs="宋体"/>
                <w:sz w:val="24"/>
                <w:szCs w:val="24"/>
              </w:rPr>
            </w:pPr>
            <w:r>
              <w:rPr>
                <w:rFonts w:hint="eastAsia" w:ascii="宋体" w:hAnsi="宋体" w:cs="宋体"/>
                <w:sz w:val="24"/>
                <w:szCs w:val="24"/>
              </w:rPr>
              <w:t>1</w:t>
            </w:r>
          </w:p>
        </w:tc>
        <w:tc>
          <w:tcPr>
            <w:tcW w:w="1964" w:type="dxa"/>
            <w:noWrap w:val="0"/>
            <w:vAlign w:val="center"/>
          </w:tcPr>
          <w:p>
            <w:pPr>
              <w:rPr>
                <w:rFonts w:hint="eastAsia" w:ascii="宋体" w:hAnsi="宋体" w:cs="宋体"/>
                <w:sz w:val="24"/>
                <w:szCs w:val="24"/>
              </w:rPr>
            </w:pPr>
            <w:r>
              <w:rPr>
                <w:rFonts w:hint="eastAsia" w:ascii="宋体" w:hAnsi="宋体" w:cs="宋体"/>
                <w:sz w:val="24"/>
                <w:szCs w:val="24"/>
              </w:rPr>
              <w:t>1#水冷螺杆机</w:t>
            </w:r>
          </w:p>
        </w:tc>
        <w:tc>
          <w:tcPr>
            <w:tcW w:w="2572" w:type="dxa"/>
            <w:noWrap w:val="0"/>
            <w:vAlign w:val="center"/>
          </w:tcPr>
          <w:p>
            <w:pPr>
              <w:rPr>
                <w:rFonts w:hint="eastAsia" w:ascii="宋体" w:hAnsi="宋体" w:cs="宋体"/>
                <w:sz w:val="24"/>
                <w:szCs w:val="24"/>
              </w:rPr>
            </w:pPr>
            <w:r>
              <w:rPr>
                <w:rFonts w:hint="eastAsia" w:ascii="宋体" w:hAnsi="宋体" w:cs="宋体"/>
                <w:sz w:val="24"/>
                <w:szCs w:val="24"/>
              </w:rPr>
              <w:t>日立RCU120SC、108RT</w:t>
            </w:r>
          </w:p>
        </w:tc>
        <w:tc>
          <w:tcPr>
            <w:tcW w:w="1984" w:type="dxa"/>
            <w:noWrap w:val="0"/>
            <w:vAlign w:val="center"/>
          </w:tcPr>
          <w:p>
            <w:pPr>
              <w:ind w:firstLine="240" w:firstLineChars="100"/>
              <w:rPr>
                <w:rFonts w:hint="eastAsia" w:ascii="宋体" w:hAnsi="宋体" w:cs="宋体"/>
                <w:sz w:val="24"/>
                <w:szCs w:val="24"/>
              </w:rPr>
            </w:pPr>
            <w:r>
              <w:rPr>
                <w:rFonts w:hint="eastAsia" w:ascii="宋体" w:hAnsi="宋体" w:cs="宋体"/>
                <w:sz w:val="24"/>
                <w:szCs w:val="24"/>
              </w:rPr>
              <w:t>玻璃钢圆形塔</w:t>
            </w:r>
          </w:p>
        </w:tc>
        <w:tc>
          <w:tcPr>
            <w:tcW w:w="1273" w:type="dxa"/>
            <w:noWrap w:val="0"/>
            <w:vAlign w:val="center"/>
          </w:tcPr>
          <w:p>
            <w:pPr>
              <w:ind w:firstLine="240" w:firstLineChars="100"/>
              <w:rPr>
                <w:rFonts w:hint="eastAsia" w:ascii="宋体" w:hAnsi="宋体" w:cs="宋体"/>
                <w:sz w:val="24"/>
                <w:szCs w:val="24"/>
              </w:rPr>
            </w:pPr>
            <w:r>
              <w:rPr>
                <w:rFonts w:hint="eastAsia" w:ascii="宋体" w:hAnsi="宋体" w:cs="宋体"/>
                <w:sz w:val="24"/>
                <w:szCs w:val="24"/>
              </w:rPr>
              <w:t>综合楼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noWrap w:val="0"/>
            <w:vAlign w:val="center"/>
          </w:tcPr>
          <w:p>
            <w:pPr>
              <w:ind w:firstLine="240" w:firstLineChars="100"/>
              <w:rPr>
                <w:rFonts w:hint="eastAsia" w:ascii="宋体" w:hAnsi="宋体" w:cs="宋体"/>
                <w:sz w:val="24"/>
                <w:szCs w:val="24"/>
              </w:rPr>
            </w:pPr>
            <w:r>
              <w:rPr>
                <w:rFonts w:hint="eastAsia" w:ascii="宋体" w:hAnsi="宋体" w:cs="宋体"/>
                <w:sz w:val="24"/>
                <w:szCs w:val="24"/>
              </w:rPr>
              <w:t>2</w:t>
            </w:r>
          </w:p>
        </w:tc>
        <w:tc>
          <w:tcPr>
            <w:tcW w:w="1964" w:type="dxa"/>
            <w:noWrap w:val="0"/>
            <w:vAlign w:val="center"/>
          </w:tcPr>
          <w:p>
            <w:pPr>
              <w:rPr>
                <w:rFonts w:hint="eastAsia" w:ascii="宋体" w:hAnsi="宋体" w:cs="宋体"/>
                <w:sz w:val="24"/>
                <w:szCs w:val="24"/>
              </w:rPr>
            </w:pPr>
            <w:r>
              <w:rPr>
                <w:rFonts w:hint="eastAsia" w:ascii="宋体" w:hAnsi="宋体" w:cs="宋体"/>
                <w:sz w:val="24"/>
                <w:szCs w:val="24"/>
              </w:rPr>
              <w:t>2#水冷螺杆机</w:t>
            </w:r>
          </w:p>
        </w:tc>
        <w:tc>
          <w:tcPr>
            <w:tcW w:w="2572" w:type="dxa"/>
            <w:noWrap w:val="0"/>
            <w:vAlign w:val="center"/>
          </w:tcPr>
          <w:p>
            <w:pPr>
              <w:rPr>
                <w:rFonts w:hint="eastAsia" w:ascii="宋体" w:hAnsi="宋体" w:cs="宋体"/>
                <w:sz w:val="24"/>
                <w:szCs w:val="24"/>
              </w:rPr>
            </w:pPr>
            <w:r>
              <w:rPr>
                <w:rFonts w:hint="eastAsia" w:ascii="宋体" w:hAnsi="宋体" w:cs="宋体"/>
                <w:sz w:val="24"/>
                <w:szCs w:val="24"/>
              </w:rPr>
              <w:t>日立RCU120SC、108RT</w:t>
            </w:r>
          </w:p>
        </w:tc>
        <w:tc>
          <w:tcPr>
            <w:tcW w:w="1984" w:type="dxa"/>
            <w:noWrap w:val="0"/>
            <w:vAlign w:val="center"/>
          </w:tcPr>
          <w:p>
            <w:pPr>
              <w:ind w:firstLine="240" w:firstLineChars="100"/>
              <w:rPr>
                <w:rFonts w:hint="eastAsia" w:ascii="宋体" w:hAnsi="宋体" w:cs="宋体"/>
                <w:sz w:val="24"/>
                <w:szCs w:val="24"/>
              </w:rPr>
            </w:pPr>
            <w:r>
              <w:rPr>
                <w:rFonts w:hint="eastAsia" w:ascii="宋体" w:hAnsi="宋体" w:cs="宋体"/>
                <w:sz w:val="24"/>
                <w:szCs w:val="24"/>
              </w:rPr>
              <w:t>玻璃钢圆形塔</w:t>
            </w:r>
          </w:p>
        </w:tc>
        <w:tc>
          <w:tcPr>
            <w:tcW w:w="1273" w:type="dxa"/>
            <w:noWrap w:val="0"/>
            <w:vAlign w:val="center"/>
          </w:tcPr>
          <w:p>
            <w:pPr>
              <w:ind w:firstLine="240" w:firstLineChars="100"/>
              <w:rPr>
                <w:rFonts w:hint="eastAsia" w:ascii="宋体" w:hAnsi="宋体" w:cs="宋体"/>
                <w:sz w:val="24"/>
                <w:szCs w:val="24"/>
              </w:rPr>
            </w:pPr>
            <w:r>
              <w:rPr>
                <w:rFonts w:hint="eastAsia" w:ascii="宋体" w:hAnsi="宋体" w:cs="宋体"/>
                <w:sz w:val="24"/>
                <w:szCs w:val="24"/>
              </w:rPr>
              <w:t>综合楼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noWrap w:val="0"/>
            <w:vAlign w:val="center"/>
          </w:tcPr>
          <w:p>
            <w:pPr>
              <w:ind w:firstLine="240" w:firstLineChars="100"/>
              <w:rPr>
                <w:rFonts w:hint="eastAsia" w:ascii="宋体" w:hAnsi="宋体" w:cs="宋体"/>
                <w:sz w:val="24"/>
                <w:szCs w:val="24"/>
              </w:rPr>
            </w:pPr>
            <w:r>
              <w:rPr>
                <w:rFonts w:hint="eastAsia" w:ascii="宋体" w:hAnsi="宋体" w:cs="宋体"/>
                <w:sz w:val="24"/>
                <w:szCs w:val="24"/>
              </w:rPr>
              <w:t>3</w:t>
            </w:r>
          </w:p>
        </w:tc>
        <w:tc>
          <w:tcPr>
            <w:tcW w:w="1964" w:type="dxa"/>
            <w:noWrap w:val="0"/>
            <w:vAlign w:val="center"/>
          </w:tcPr>
          <w:p>
            <w:pPr>
              <w:rPr>
                <w:rFonts w:hint="eastAsia" w:ascii="宋体" w:hAnsi="宋体" w:cs="宋体"/>
                <w:sz w:val="24"/>
                <w:szCs w:val="24"/>
              </w:rPr>
            </w:pPr>
            <w:r>
              <w:rPr>
                <w:rFonts w:hint="eastAsia" w:ascii="宋体" w:hAnsi="宋体" w:cs="宋体"/>
                <w:sz w:val="24"/>
                <w:szCs w:val="24"/>
              </w:rPr>
              <w:t>3#水冷螺杆机</w:t>
            </w:r>
          </w:p>
        </w:tc>
        <w:tc>
          <w:tcPr>
            <w:tcW w:w="2572" w:type="dxa"/>
            <w:noWrap w:val="0"/>
            <w:vAlign w:val="center"/>
          </w:tcPr>
          <w:p>
            <w:pPr>
              <w:rPr>
                <w:rFonts w:hint="eastAsia" w:ascii="宋体" w:hAnsi="宋体" w:cs="宋体"/>
                <w:sz w:val="24"/>
                <w:szCs w:val="24"/>
              </w:rPr>
            </w:pPr>
            <w:r>
              <w:rPr>
                <w:rFonts w:hint="eastAsia" w:ascii="宋体" w:hAnsi="宋体" w:cs="宋体"/>
                <w:sz w:val="24"/>
                <w:szCs w:val="24"/>
              </w:rPr>
              <w:t>日立RCU120SC、108RT</w:t>
            </w:r>
          </w:p>
        </w:tc>
        <w:tc>
          <w:tcPr>
            <w:tcW w:w="1984" w:type="dxa"/>
            <w:noWrap w:val="0"/>
            <w:vAlign w:val="center"/>
          </w:tcPr>
          <w:p>
            <w:pPr>
              <w:ind w:firstLine="240" w:firstLineChars="100"/>
              <w:rPr>
                <w:rFonts w:hint="eastAsia" w:ascii="宋体" w:hAnsi="宋体" w:cs="宋体"/>
                <w:sz w:val="24"/>
                <w:szCs w:val="24"/>
              </w:rPr>
            </w:pPr>
            <w:r>
              <w:rPr>
                <w:rFonts w:hint="eastAsia" w:ascii="宋体" w:hAnsi="宋体" w:cs="宋体"/>
                <w:sz w:val="24"/>
                <w:szCs w:val="24"/>
              </w:rPr>
              <w:t>玻璃钢圆形塔</w:t>
            </w:r>
          </w:p>
        </w:tc>
        <w:tc>
          <w:tcPr>
            <w:tcW w:w="1273" w:type="dxa"/>
            <w:noWrap w:val="0"/>
            <w:vAlign w:val="center"/>
          </w:tcPr>
          <w:p>
            <w:pPr>
              <w:ind w:firstLine="240" w:firstLineChars="100"/>
              <w:rPr>
                <w:rFonts w:hint="eastAsia" w:ascii="宋体" w:hAnsi="宋体" w:cs="宋体"/>
                <w:sz w:val="24"/>
                <w:szCs w:val="24"/>
              </w:rPr>
            </w:pPr>
            <w:r>
              <w:rPr>
                <w:rFonts w:hint="eastAsia" w:ascii="宋体" w:hAnsi="宋体" w:cs="宋体"/>
                <w:sz w:val="24"/>
                <w:szCs w:val="24"/>
              </w:rPr>
              <w:t>综合楼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noWrap w:val="0"/>
            <w:vAlign w:val="center"/>
          </w:tcPr>
          <w:p>
            <w:pPr>
              <w:ind w:firstLine="240" w:firstLineChars="100"/>
              <w:rPr>
                <w:rFonts w:hint="eastAsia" w:ascii="宋体" w:hAnsi="宋体" w:cs="宋体"/>
                <w:sz w:val="24"/>
                <w:szCs w:val="24"/>
              </w:rPr>
            </w:pPr>
            <w:r>
              <w:rPr>
                <w:rFonts w:hint="eastAsia" w:ascii="宋体" w:hAnsi="宋体" w:cs="宋体"/>
                <w:sz w:val="24"/>
                <w:szCs w:val="24"/>
              </w:rPr>
              <w:t>4</w:t>
            </w:r>
          </w:p>
        </w:tc>
        <w:tc>
          <w:tcPr>
            <w:tcW w:w="1964" w:type="dxa"/>
            <w:noWrap w:val="0"/>
            <w:vAlign w:val="center"/>
          </w:tcPr>
          <w:p>
            <w:pPr>
              <w:rPr>
                <w:rFonts w:hint="eastAsia" w:ascii="宋体" w:hAnsi="宋体" w:cs="宋体"/>
                <w:sz w:val="24"/>
                <w:szCs w:val="24"/>
              </w:rPr>
            </w:pPr>
            <w:r>
              <w:rPr>
                <w:rFonts w:hint="eastAsia" w:ascii="宋体" w:hAnsi="宋体" w:cs="宋体"/>
                <w:sz w:val="24"/>
                <w:szCs w:val="24"/>
              </w:rPr>
              <w:t>水冷螺杆机</w:t>
            </w:r>
          </w:p>
        </w:tc>
        <w:tc>
          <w:tcPr>
            <w:tcW w:w="2572" w:type="dxa"/>
            <w:noWrap w:val="0"/>
            <w:vAlign w:val="center"/>
          </w:tcPr>
          <w:p>
            <w:pPr>
              <w:rPr>
                <w:rFonts w:hint="eastAsia" w:ascii="宋体" w:hAnsi="宋体" w:cs="宋体"/>
                <w:sz w:val="24"/>
                <w:szCs w:val="24"/>
              </w:rPr>
            </w:pPr>
            <w:r>
              <w:rPr>
                <w:rFonts w:hint="eastAsia" w:ascii="宋体" w:hAnsi="宋体" w:cs="宋体"/>
                <w:sz w:val="24"/>
                <w:szCs w:val="24"/>
              </w:rPr>
              <w:t>日立RCU120SY2E、108RT</w:t>
            </w:r>
          </w:p>
        </w:tc>
        <w:tc>
          <w:tcPr>
            <w:tcW w:w="1984" w:type="dxa"/>
            <w:noWrap w:val="0"/>
            <w:vAlign w:val="center"/>
          </w:tcPr>
          <w:p>
            <w:pPr>
              <w:ind w:firstLine="240" w:firstLineChars="100"/>
              <w:rPr>
                <w:rFonts w:hint="eastAsia" w:ascii="宋体" w:hAnsi="宋体" w:cs="宋体"/>
                <w:sz w:val="24"/>
                <w:szCs w:val="24"/>
              </w:rPr>
            </w:pPr>
            <w:r>
              <w:rPr>
                <w:rFonts w:hint="eastAsia" w:ascii="宋体" w:hAnsi="宋体" w:cs="宋体"/>
                <w:sz w:val="24"/>
                <w:szCs w:val="24"/>
              </w:rPr>
              <w:t>玻璃钢圆形塔</w:t>
            </w:r>
          </w:p>
        </w:tc>
        <w:tc>
          <w:tcPr>
            <w:tcW w:w="1273" w:type="dxa"/>
            <w:noWrap w:val="0"/>
            <w:vAlign w:val="center"/>
          </w:tcPr>
          <w:p>
            <w:pPr>
              <w:ind w:firstLine="240" w:firstLineChars="100"/>
              <w:rPr>
                <w:rFonts w:hint="eastAsia" w:ascii="宋体" w:hAnsi="宋体" w:cs="宋体"/>
                <w:sz w:val="24"/>
                <w:szCs w:val="24"/>
              </w:rPr>
            </w:pPr>
            <w:r>
              <w:rPr>
                <w:rFonts w:hint="eastAsia" w:ascii="宋体" w:hAnsi="宋体" w:cs="宋体"/>
                <w:sz w:val="24"/>
                <w:szCs w:val="24"/>
              </w:rPr>
              <w:t>音乐厅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noWrap w:val="0"/>
            <w:vAlign w:val="center"/>
          </w:tcPr>
          <w:p>
            <w:pPr>
              <w:ind w:firstLine="240" w:firstLineChars="100"/>
              <w:rPr>
                <w:rFonts w:hint="eastAsia" w:ascii="宋体" w:hAnsi="宋体" w:cs="宋体"/>
                <w:sz w:val="24"/>
                <w:szCs w:val="24"/>
              </w:rPr>
            </w:pPr>
            <w:r>
              <w:rPr>
                <w:rFonts w:hint="eastAsia" w:ascii="宋体" w:hAnsi="宋体" w:cs="宋体"/>
                <w:sz w:val="24"/>
                <w:szCs w:val="24"/>
              </w:rPr>
              <w:t>5</w:t>
            </w:r>
          </w:p>
        </w:tc>
        <w:tc>
          <w:tcPr>
            <w:tcW w:w="1964" w:type="dxa"/>
            <w:noWrap w:val="0"/>
            <w:vAlign w:val="center"/>
          </w:tcPr>
          <w:p>
            <w:pPr>
              <w:rPr>
                <w:rFonts w:hint="eastAsia" w:ascii="宋体" w:hAnsi="宋体" w:cs="宋体"/>
                <w:sz w:val="24"/>
                <w:szCs w:val="24"/>
              </w:rPr>
            </w:pPr>
            <w:r>
              <w:rPr>
                <w:rFonts w:hint="eastAsia" w:ascii="宋体" w:hAnsi="宋体" w:cs="宋体"/>
                <w:sz w:val="24"/>
                <w:szCs w:val="24"/>
              </w:rPr>
              <w:t>水冷螺杆机</w:t>
            </w:r>
          </w:p>
        </w:tc>
        <w:tc>
          <w:tcPr>
            <w:tcW w:w="2572" w:type="dxa"/>
            <w:noWrap w:val="0"/>
            <w:vAlign w:val="center"/>
          </w:tcPr>
          <w:p>
            <w:pPr>
              <w:rPr>
                <w:rFonts w:hint="eastAsia" w:ascii="宋体" w:hAnsi="宋体" w:cs="宋体"/>
                <w:sz w:val="24"/>
                <w:szCs w:val="24"/>
              </w:rPr>
            </w:pPr>
            <w:r>
              <w:rPr>
                <w:rFonts w:hint="eastAsia" w:ascii="宋体" w:hAnsi="宋体" w:cs="宋体"/>
                <w:sz w:val="24"/>
                <w:szCs w:val="24"/>
              </w:rPr>
              <w:t>日立RCU60SY3、54RT</w:t>
            </w:r>
          </w:p>
        </w:tc>
        <w:tc>
          <w:tcPr>
            <w:tcW w:w="1984" w:type="dxa"/>
            <w:noWrap w:val="0"/>
            <w:vAlign w:val="center"/>
          </w:tcPr>
          <w:p>
            <w:pPr>
              <w:ind w:firstLine="240" w:firstLineChars="100"/>
              <w:rPr>
                <w:rFonts w:hint="eastAsia" w:ascii="宋体" w:hAnsi="宋体" w:cs="宋体"/>
                <w:sz w:val="24"/>
                <w:szCs w:val="24"/>
              </w:rPr>
            </w:pPr>
            <w:r>
              <w:rPr>
                <w:rFonts w:hint="eastAsia" w:ascii="宋体" w:hAnsi="宋体" w:cs="宋体"/>
                <w:sz w:val="24"/>
                <w:szCs w:val="24"/>
              </w:rPr>
              <w:t>玻璃钢圆形塔</w:t>
            </w:r>
          </w:p>
        </w:tc>
        <w:tc>
          <w:tcPr>
            <w:tcW w:w="1273" w:type="dxa"/>
            <w:noWrap w:val="0"/>
            <w:vAlign w:val="center"/>
          </w:tcPr>
          <w:p>
            <w:pPr>
              <w:ind w:firstLine="240" w:firstLineChars="100"/>
              <w:rPr>
                <w:rFonts w:hint="eastAsia" w:ascii="宋体" w:hAnsi="宋体" w:cs="宋体"/>
                <w:sz w:val="24"/>
                <w:szCs w:val="24"/>
              </w:rPr>
            </w:pPr>
            <w:r>
              <w:rPr>
                <w:rFonts w:hint="eastAsia" w:ascii="宋体" w:hAnsi="宋体" w:cs="宋体"/>
                <w:sz w:val="24"/>
                <w:szCs w:val="24"/>
              </w:rPr>
              <w:t>琴房B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noWrap w:val="0"/>
            <w:vAlign w:val="top"/>
          </w:tcPr>
          <w:p>
            <w:pPr>
              <w:ind w:firstLine="240" w:firstLineChars="100"/>
              <w:rPr>
                <w:rFonts w:hint="eastAsia" w:ascii="宋体" w:hAnsi="宋体" w:cs="宋体"/>
                <w:sz w:val="24"/>
                <w:szCs w:val="24"/>
              </w:rPr>
            </w:pPr>
            <w:r>
              <w:rPr>
                <w:rFonts w:hint="eastAsia" w:ascii="宋体" w:hAnsi="宋体" w:cs="宋体"/>
                <w:sz w:val="24"/>
                <w:szCs w:val="24"/>
              </w:rPr>
              <w:t>6</w:t>
            </w:r>
          </w:p>
        </w:tc>
        <w:tc>
          <w:tcPr>
            <w:tcW w:w="1964" w:type="dxa"/>
            <w:noWrap w:val="0"/>
            <w:vAlign w:val="top"/>
          </w:tcPr>
          <w:p>
            <w:pPr>
              <w:rPr>
                <w:rFonts w:hint="eastAsia" w:ascii="宋体" w:hAnsi="宋体" w:cs="宋体"/>
                <w:sz w:val="24"/>
                <w:szCs w:val="24"/>
              </w:rPr>
            </w:pPr>
            <w:r>
              <w:rPr>
                <w:rFonts w:hint="eastAsia" w:ascii="宋体" w:hAnsi="宋体" w:cs="宋体"/>
                <w:sz w:val="24"/>
                <w:szCs w:val="24"/>
              </w:rPr>
              <w:t>风冷式冷水机</w:t>
            </w:r>
          </w:p>
        </w:tc>
        <w:tc>
          <w:tcPr>
            <w:tcW w:w="2572" w:type="dxa"/>
            <w:noWrap w:val="0"/>
            <w:vAlign w:val="top"/>
          </w:tcPr>
          <w:p>
            <w:pPr>
              <w:rPr>
                <w:rFonts w:hint="eastAsia" w:ascii="宋体" w:hAnsi="宋体" w:cs="宋体"/>
                <w:sz w:val="24"/>
                <w:szCs w:val="24"/>
              </w:rPr>
            </w:pPr>
            <w:r>
              <w:rPr>
                <w:rFonts w:hint="eastAsia" w:ascii="宋体" w:hAnsi="宋体" w:cs="宋体"/>
                <w:sz w:val="24"/>
                <w:szCs w:val="24"/>
              </w:rPr>
              <w:t>恒星40STB-60ASE</w:t>
            </w:r>
          </w:p>
        </w:tc>
        <w:tc>
          <w:tcPr>
            <w:tcW w:w="1984" w:type="dxa"/>
            <w:noWrap w:val="0"/>
            <w:vAlign w:val="top"/>
          </w:tcPr>
          <w:p>
            <w:pPr>
              <w:ind w:firstLine="240" w:firstLineChars="100"/>
              <w:rPr>
                <w:rFonts w:hint="eastAsia" w:ascii="宋体" w:hAnsi="宋体" w:cs="宋体"/>
                <w:sz w:val="24"/>
                <w:szCs w:val="24"/>
              </w:rPr>
            </w:pPr>
            <w:r>
              <w:rPr>
                <w:rFonts w:hint="eastAsia" w:ascii="宋体" w:hAnsi="宋体" w:cs="宋体"/>
                <w:sz w:val="24"/>
                <w:szCs w:val="24"/>
              </w:rPr>
              <w:t>风冷机(无水塔)</w:t>
            </w:r>
          </w:p>
        </w:tc>
        <w:tc>
          <w:tcPr>
            <w:tcW w:w="1273" w:type="dxa"/>
            <w:noWrap w:val="0"/>
            <w:vAlign w:val="top"/>
          </w:tcPr>
          <w:p>
            <w:pPr>
              <w:ind w:firstLine="240" w:firstLineChars="100"/>
              <w:rPr>
                <w:rFonts w:hint="eastAsia" w:ascii="宋体" w:hAnsi="宋体" w:cs="宋体"/>
                <w:sz w:val="24"/>
                <w:szCs w:val="24"/>
              </w:rPr>
            </w:pPr>
            <w:r>
              <w:rPr>
                <w:rFonts w:hint="eastAsia" w:ascii="宋体" w:hAnsi="宋体" w:cs="宋体"/>
                <w:sz w:val="24"/>
                <w:szCs w:val="24"/>
              </w:rPr>
              <w:t>琴房A</w:t>
            </w:r>
          </w:p>
        </w:tc>
      </w:tr>
    </w:tbl>
    <w:p>
      <w:pPr>
        <w:pStyle w:val="6"/>
        <w:spacing w:line="240" w:lineRule="auto"/>
        <w:rPr>
          <w:rFonts w:hint="eastAsia" w:ascii="宋体" w:hAnsi="宋体" w:eastAsia="宋体" w:cs="宋体"/>
          <w:sz w:val="24"/>
          <w:szCs w:val="24"/>
        </w:rPr>
      </w:pPr>
      <w:r>
        <w:rPr>
          <w:rFonts w:hint="eastAsia" w:ascii="宋体" w:hAnsi="宋体" w:eastAsia="宋体" w:cs="宋体"/>
          <w:sz w:val="24"/>
          <w:szCs w:val="24"/>
        </w:rPr>
        <w:t>2.2 工作内容</w:t>
      </w:r>
    </w:p>
    <w:p>
      <w:pPr>
        <w:spacing w:line="240" w:lineRule="auto"/>
        <w:ind w:left="-30" w:firstLine="480" w:firstLineChars="200"/>
        <w:rPr>
          <w:rFonts w:hint="eastAsia" w:ascii="宋体" w:hAnsi="宋体" w:cs="宋体"/>
          <w:sz w:val="24"/>
          <w:szCs w:val="24"/>
        </w:rPr>
      </w:pPr>
      <w:r>
        <w:rPr>
          <w:rFonts w:hint="eastAsia" w:ascii="宋体" w:hAnsi="宋体" w:cs="宋体"/>
          <w:sz w:val="24"/>
          <w:szCs w:val="24"/>
        </w:rPr>
        <w:t>暂定每年1至3月、11月至次年3月为空调停冷的待机阶段；每年4月至10月为空调正常的供冷阶段。</w:t>
      </w:r>
    </w:p>
    <w:p>
      <w:pPr>
        <w:spacing w:line="360" w:lineRule="auto"/>
        <w:ind w:left="-30" w:firstLine="480" w:firstLineChars="200"/>
        <w:rPr>
          <w:rFonts w:hint="eastAsia" w:ascii="宋体" w:hAnsi="宋体" w:cs="宋体"/>
          <w:bCs/>
          <w:sz w:val="24"/>
          <w:szCs w:val="24"/>
        </w:rPr>
      </w:pPr>
      <w:r>
        <w:rPr>
          <w:rFonts w:hint="eastAsia" w:ascii="宋体" w:hAnsi="宋体" w:cs="宋体"/>
          <w:bCs/>
          <w:sz w:val="24"/>
          <w:szCs w:val="24"/>
        </w:rPr>
        <w:t>2.1.1故障响应</w:t>
      </w:r>
    </w:p>
    <w:p>
      <w:pPr>
        <w:spacing w:line="360" w:lineRule="auto"/>
        <w:ind w:left="-30" w:firstLine="480" w:firstLineChars="200"/>
        <w:rPr>
          <w:rFonts w:hint="eastAsia" w:ascii="宋体" w:hAnsi="宋体" w:cs="宋体"/>
          <w:bCs/>
          <w:sz w:val="24"/>
          <w:szCs w:val="24"/>
        </w:rPr>
      </w:pPr>
      <w:r>
        <w:rPr>
          <w:rFonts w:hint="eastAsia" w:ascii="宋体" w:hAnsi="宋体" w:cs="宋体"/>
          <w:bCs/>
          <w:sz w:val="24"/>
          <w:szCs w:val="24"/>
        </w:rPr>
        <w:t>及时排除因水系统因素造成主机发生的故障，对突发性的故障给予免费检查服务,提供有关技术咨询，帮助客户提高机组运行质量，达到安全稳定运行目的，接到</w:t>
      </w:r>
      <w:r>
        <w:rPr>
          <w:rFonts w:hint="eastAsia" w:ascii="宋体" w:hAnsi="宋体" w:cs="宋体"/>
          <w:bCs/>
          <w:sz w:val="24"/>
          <w:szCs w:val="24"/>
          <w:lang w:val="en-US" w:eastAsia="zh-CN"/>
        </w:rPr>
        <w:t>甲</w:t>
      </w:r>
      <w:r>
        <w:rPr>
          <w:rFonts w:hint="eastAsia" w:ascii="宋体" w:hAnsi="宋体" w:cs="宋体"/>
          <w:bCs/>
          <w:sz w:val="24"/>
          <w:szCs w:val="24"/>
        </w:rPr>
        <w:t>方要求应急检查的通知后，乙方维修人员应在2小时内赶到现场进行检查和维修。</w:t>
      </w:r>
    </w:p>
    <w:p>
      <w:pPr>
        <w:spacing w:line="360" w:lineRule="auto"/>
        <w:ind w:left="-30" w:firstLine="480" w:firstLineChars="200"/>
        <w:rPr>
          <w:rFonts w:hint="eastAsia" w:ascii="宋体" w:hAnsi="宋体" w:cs="宋体"/>
          <w:bCs/>
          <w:sz w:val="24"/>
          <w:szCs w:val="24"/>
        </w:rPr>
      </w:pPr>
      <w:r>
        <w:rPr>
          <w:rFonts w:hint="eastAsia" w:ascii="宋体" w:hAnsi="宋体" w:cs="宋体"/>
          <w:bCs/>
          <w:sz w:val="24"/>
          <w:szCs w:val="24"/>
        </w:rPr>
        <w:t>2.1.2主机供冷阶段(包括但不限于)：</w:t>
      </w:r>
    </w:p>
    <w:p>
      <w:pPr>
        <w:numPr>
          <w:ilvl w:val="0"/>
          <w:numId w:val="8"/>
        </w:numPr>
        <w:spacing w:line="360" w:lineRule="auto"/>
        <w:rPr>
          <w:rFonts w:hint="eastAsia" w:ascii="宋体" w:hAnsi="宋体" w:cs="宋体"/>
          <w:bCs/>
          <w:sz w:val="24"/>
          <w:szCs w:val="24"/>
        </w:rPr>
      </w:pPr>
      <w:r>
        <w:rPr>
          <w:rFonts w:hint="eastAsia" w:ascii="宋体" w:hAnsi="宋体" w:cs="宋体"/>
          <w:bCs/>
          <w:sz w:val="24"/>
          <w:szCs w:val="24"/>
        </w:rPr>
        <w:t>定期清理冷却塔播水器的异物/附着物；</w:t>
      </w:r>
    </w:p>
    <w:p>
      <w:pPr>
        <w:numPr>
          <w:ilvl w:val="0"/>
          <w:numId w:val="8"/>
        </w:numPr>
        <w:spacing w:line="360" w:lineRule="auto"/>
        <w:rPr>
          <w:rFonts w:hint="eastAsia" w:ascii="宋体" w:hAnsi="宋体" w:cs="宋体"/>
          <w:bCs/>
          <w:sz w:val="24"/>
          <w:szCs w:val="24"/>
        </w:rPr>
      </w:pPr>
      <w:r>
        <w:rPr>
          <w:rFonts w:hint="eastAsia" w:ascii="宋体" w:hAnsi="宋体" w:cs="宋体"/>
          <w:bCs/>
          <w:sz w:val="24"/>
          <w:szCs w:val="24"/>
        </w:rPr>
        <w:t>定期清理冷却塔填料的异物/附着物；</w:t>
      </w:r>
    </w:p>
    <w:p>
      <w:pPr>
        <w:numPr>
          <w:ilvl w:val="0"/>
          <w:numId w:val="8"/>
        </w:numPr>
        <w:spacing w:line="360" w:lineRule="auto"/>
        <w:rPr>
          <w:rFonts w:hint="eastAsia" w:ascii="宋体" w:hAnsi="宋体" w:cs="宋体"/>
          <w:bCs/>
          <w:sz w:val="24"/>
          <w:szCs w:val="24"/>
        </w:rPr>
      </w:pPr>
      <w:r>
        <w:rPr>
          <w:rFonts w:hint="eastAsia" w:ascii="宋体" w:hAnsi="宋体" w:cs="宋体"/>
          <w:bCs/>
          <w:sz w:val="24"/>
          <w:szCs w:val="24"/>
        </w:rPr>
        <w:t>定期清理冷却塔塔盘的异物/附着物；</w:t>
      </w:r>
    </w:p>
    <w:p>
      <w:pPr>
        <w:numPr>
          <w:ilvl w:val="0"/>
          <w:numId w:val="8"/>
        </w:numPr>
        <w:spacing w:line="360" w:lineRule="auto"/>
        <w:rPr>
          <w:rFonts w:hint="eastAsia" w:ascii="宋体" w:hAnsi="宋体" w:cs="宋体"/>
          <w:bCs/>
          <w:sz w:val="24"/>
          <w:szCs w:val="24"/>
        </w:rPr>
      </w:pPr>
      <w:r>
        <w:rPr>
          <w:rFonts w:hint="eastAsia" w:ascii="宋体" w:hAnsi="宋体" w:cs="宋体"/>
          <w:bCs/>
          <w:sz w:val="24"/>
          <w:szCs w:val="24"/>
        </w:rPr>
        <w:t>定期投放杀菌药剂、灭藻药剂和阻垢药剂等；</w:t>
      </w:r>
    </w:p>
    <w:p>
      <w:pPr>
        <w:numPr>
          <w:ilvl w:val="0"/>
          <w:numId w:val="8"/>
        </w:numPr>
        <w:spacing w:line="360" w:lineRule="auto"/>
        <w:rPr>
          <w:rFonts w:hint="eastAsia" w:ascii="宋体" w:hAnsi="宋体" w:cs="宋体"/>
          <w:bCs/>
          <w:sz w:val="24"/>
          <w:szCs w:val="24"/>
        </w:rPr>
      </w:pPr>
      <w:r>
        <w:rPr>
          <w:rFonts w:hint="eastAsia" w:ascii="宋体" w:hAnsi="宋体" w:cs="宋体"/>
          <w:bCs/>
          <w:sz w:val="24"/>
          <w:szCs w:val="24"/>
        </w:rPr>
        <w:t>定期清洗冷冻水系统的膨胀水箱；</w:t>
      </w:r>
    </w:p>
    <w:p>
      <w:pPr>
        <w:numPr>
          <w:ilvl w:val="0"/>
          <w:numId w:val="8"/>
        </w:numPr>
        <w:spacing w:line="360" w:lineRule="auto"/>
        <w:rPr>
          <w:rFonts w:hint="eastAsia" w:ascii="宋体" w:hAnsi="宋体" w:cs="宋体"/>
          <w:bCs/>
          <w:sz w:val="24"/>
          <w:szCs w:val="24"/>
        </w:rPr>
      </w:pPr>
      <w:r>
        <w:rPr>
          <w:rFonts w:hint="eastAsia" w:ascii="宋体" w:hAnsi="宋体" w:cs="宋体"/>
          <w:bCs/>
          <w:sz w:val="24"/>
          <w:szCs w:val="24"/>
        </w:rPr>
        <w:t>清理冷却塔周边的环境卫生；</w:t>
      </w:r>
    </w:p>
    <w:p>
      <w:pPr>
        <w:numPr>
          <w:ilvl w:val="0"/>
          <w:numId w:val="8"/>
        </w:numPr>
        <w:spacing w:line="360" w:lineRule="auto"/>
        <w:rPr>
          <w:rFonts w:hint="eastAsia" w:ascii="宋体" w:hAnsi="宋体" w:cs="宋体"/>
          <w:bCs/>
          <w:sz w:val="24"/>
          <w:szCs w:val="24"/>
        </w:rPr>
      </w:pPr>
      <w:r>
        <w:rPr>
          <w:rFonts w:hint="eastAsia" w:ascii="宋体" w:hAnsi="宋体" w:cs="宋体"/>
          <w:bCs/>
          <w:sz w:val="24"/>
          <w:szCs w:val="24"/>
        </w:rPr>
        <w:t>定期对冷冻水、冷却水的水质送检化验；</w:t>
      </w:r>
    </w:p>
    <w:p>
      <w:pPr>
        <w:numPr>
          <w:ilvl w:val="0"/>
          <w:numId w:val="8"/>
        </w:numPr>
        <w:spacing w:line="360" w:lineRule="auto"/>
        <w:rPr>
          <w:rFonts w:hint="eastAsia" w:ascii="宋体" w:hAnsi="宋体" w:cs="宋体"/>
          <w:bCs/>
          <w:sz w:val="24"/>
          <w:szCs w:val="24"/>
        </w:rPr>
      </w:pPr>
      <w:r>
        <w:rPr>
          <w:rFonts w:hint="eastAsia" w:ascii="宋体" w:hAnsi="宋体" w:cs="宋体"/>
          <w:bCs/>
          <w:sz w:val="24"/>
          <w:szCs w:val="24"/>
        </w:rPr>
        <w:t>定期检查冷却水循环系统管道、冷却水塔、冷冻水补水箱等有无漏水、堵塞等；</w:t>
      </w:r>
    </w:p>
    <w:p>
      <w:pPr>
        <w:numPr>
          <w:ilvl w:val="0"/>
          <w:numId w:val="8"/>
        </w:numPr>
        <w:spacing w:line="360" w:lineRule="auto"/>
        <w:rPr>
          <w:rFonts w:hint="eastAsia" w:ascii="宋体" w:hAnsi="宋体" w:cs="宋体"/>
          <w:bCs/>
          <w:sz w:val="24"/>
          <w:szCs w:val="24"/>
        </w:rPr>
      </w:pPr>
      <w:r>
        <w:rPr>
          <w:rFonts w:hint="eastAsia" w:ascii="宋体" w:hAnsi="宋体" w:cs="宋体"/>
          <w:bCs/>
          <w:sz w:val="24"/>
          <w:szCs w:val="24"/>
        </w:rPr>
        <w:t>进行定期投药、每月洗冷却塔及水质送检化验等，同时每月提交水处理相关报告。</w:t>
      </w:r>
    </w:p>
    <w:p>
      <w:pPr>
        <w:numPr>
          <w:ilvl w:val="0"/>
          <w:numId w:val="8"/>
        </w:numPr>
        <w:spacing w:line="360" w:lineRule="auto"/>
        <w:rPr>
          <w:rFonts w:hint="eastAsia" w:ascii="宋体" w:hAnsi="宋体" w:cs="宋体"/>
          <w:bCs/>
          <w:sz w:val="24"/>
          <w:szCs w:val="24"/>
        </w:rPr>
      </w:pPr>
      <w:r>
        <w:rPr>
          <w:rFonts w:hint="eastAsia" w:ascii="宋体" w:hAnsi="宋体" w:cs="宋体"/>
          <w:bCs/>
          <w:sz w:val="24"/>
          <w:szCs w:val="24"/>
        </w:rPr>
        <w:t>提交每月的水处理工作报告及相关检测报告。</w:t>
      </w:r>
    </w:p>
    <w:p>
      <w:pPr>
        <w:spacing w:line="360" w:lineRule="auto"/>
        <w:ind w:left="450"/>
        <w:rPr>
          <w:rFonts w:hint="eastAsia" w:ascii="宋体" w:hAnsi="宋体" w:cs="宋体"/>
          <w:bCs/>
          <w:sz w:val="24"/>
          <w:szCs w:val="24"/>
        </w:rPr>
      </w:pPr>
      <w:r>
        <w:rPr>
          <w:rFonts w:hint="eastAsia" w:ascii="宋体" w:hAnsi="宋体" w:cs="宋体"/>
          <w:bCs/>
          <w:sz w:val="24"/>
          <w:szCs w:val="24"/>
        </w:rPr>
        <w:t>2.1.3主机停冷阶段(包括但不限于)：</w:t>
      </w:r>
    </w:p>
    <w:p>
      <w:pPr>
        <w:numPr>
          <w:ilvl w:val="0"/>
          <w:numId w:val="9"/>
        </w:numPr>
        <w:spacing w:line="360" w:lineRule="auto"/>
        <w:rPr>
          <w:rFonts w:hint="eastAsia" w:ascii="宋体" w:hAnsi="宋体" w:cs="宋体"/>
          <w:bCs/>
          <w:sz w:val="24"/>
          <w:szCs w:val="24"/>
        </w:rPr>
      </w:pPr>
      <w:r>
        <w:rPr>
          <w:rFonts w:hint="eastAsia" w:ascii="宋体" w:hAnsi="宋体" w:cs="宋体"/>
          <w:bCs/>
          <w:sz w:val="24"/>
          <w:szCs w:val="24"/>
        </w:rPr>
        <w:t>定期投放防锈保湿剂进行保湿处理并洗塔；</w:t>
      </w:r>
    </w:p>
    <w:p>
      <w:pPr>
        <w:numPr>
          <w:ilvl w:val="0"/>
          <w:numId w:val="9"/>
        </w:numPr>
        <w:spacing w:line="360" w:lineRule="auto"/>
        <w:rPr>
          <w:rFonts w:hint="eastAsia" w:ascii="宋体" w:hAnsi="宋体" w:cs="宋体"/>
          <w:bCs/>
          <w:sz w:val="24"/>
          <w:szCs w:val="24"/>
        </w:rPr>
      </w:pPr>
      <w:r>
        <w:rPr>
          <w:rFonts w:hint="eastAsia" w:ascii="宋体" w:hAnsi="宋体" w:cs="宋体"/>
          <w:bCs/>
          <w:sz w:val="24"/>
          <w:szCs w:val="24"/>
        </w:rPr>
        <w:t>对冷冻水系统/冷却水系统进行全系统杀菌、除浮锈、除油污化学等清洗；</w:t>
      </w:r>
    </w:p>
    <w:p>
      <w:pPr>
        <w:numPr>
          <w:ilvl w:val="0"/>
          <w:numId w:val="9"/>
        </w:numPr>
        <w:spacing w:line="360" w:lineRule="auto"/>
        <w:rPr>
          <w:rFonts w:hint="eastAsia" w:ascii="宋体" w:hAnsi="宋体" w:cs="宋体"/>
          <w:bCs/>
          <w:sz w:val="24"/>
          <w:szCs w:val="24"/>
        </w:rPr>
      </w:pPr>
      <w:r>
        <w:rPr>
          <w:rFonts w:hint="eastAsia" w:ascii="宋体" w:hAnsi="宋体" w:cs="宋体"/>
          <w:bCs/>
          <w:sz w:val="24"/>
          <w:szCs w:val="24"/>
        </w:rPr>
        <w:t>对主机房内的冷冻管道的和冷却水管道的Y型过滤器进行拆洗；</w:t>
      </w:r>
    </w:p>
    <w:p>
      <w:pPr>
        <w:numPr>
          <w:ilvl w:val="0"/>
          <w:numId w:val="9"/>
        </w:numPr>
        <w:spacing w:line="360" w:lineRule="auto"/>
        <w:rPr>
          <w:rFonts w:hint="eastAsia" w:ascii="宋体" w:hAnsi="宋体" w:cs="宋体"/>
          <w:bCs/>
          <w:sz w:val="24"/>
          <w:szCs w:val="24"/>
        </w:rPr>
      </w:pPr>
      <w:r>
        <w:rPr>
          <w:rFonts w:hint="eastAsia" w:ascii="宋体" w:hAnsi="宋体" w:cs="宋体"/>
          <w:bCs/>
          <w:sz w:val="24"/>
          <w:szCs w:val="24"/>
        </w:rPr>
        <w:t>每年至少对主机冷凝器/蒸发器进行一次通炮；</w:t>
      </w:r>
    </w:p>
    <w:p>
      <w:pPr>
        <w:numPr>
          <w:ilvl w:val="0"/>
          <w:numId w:val="9"/>
        </w:numPr>
        <w:spacing w:line="360" w:lineRule="auto"/>
        <w:rPr>
          <w:rFonts w:hint="eastAsia" w:ascii="宋体" w:hAnsi="宋体" w:cs="宋体"/>
          <w:bCs/>
          <w:sz w:val="24"/>
          <w:szCs w:val="24"/>
        </w:rPr>
      </w:pPr>
      <w:r>
        <w:rPr>
          <w:rFonts w:hint="eastAsia" w:ascii="宋体" w:hAnsi="宋体" w:cs="宋体"/>
          <w:bCs/>
          <w:sz w:val="24"/>
          <w:szCs w:val="24"/>
        </w:rPr>
        <w:t>清洗冷冻水的补水箱；</w:t>
      </w:r>
    </w:p>
    <w:p>
      <w:pPr>
        <w:numPr>
          <w:ilvl w:val="0"/>
          <w:numId w:val="9"/>
        </w:numPr>
        <w:spacing w:line="360" w:lineRule="auto"/>
        <w:rPr>
          <w:rFonts w:hint="eastAsia" w:ascii="宋体" w:hAnsi="宋体" w:cs="宋体"/>
          <w:bCs/>
          <w:sz w:val="24"/>
          <w:szCs w:val="24"/>
        </w:rPr>
      </w:pPr>
      <w:r>
        <w:rPr>
          <w:rFonts w:hint="eastAsia" w:ascii="宋体" w:hAnsi="宋体" w:cs="宋体"/>
          <w:bCs/>
          <w:sz w:val="24"/>
          <w:szCs w:val="24"/>
        </w:rPr>
        <w:t>检查冷却水循环系统管道、冷却水塔及冷冻水补水箱等有无漏水、堵塞等；</w:t>
      </w:r>
    </w:p>
    <w:p>
      <w:pPr>
        <w:numPr>
          <w:ilvl w:val="0"/>
          <w:numId w:val="9"/>
        </w:numPr>
        <w:spacing w:line="360" w:lineRule="auto"/>
        <w:rPr>
          <w:rFonts w:hint="eastAsia" w:ascii="宋体" w:hAnsi="宋体" w:cs="宋体"/>
          <w:bCs/>
          <w:sz w:val="24"/>
          <w:szCs w:val="24"/>
        </w:rPr>
      </w:pPr>
      <w:r>
        <w:rPr>
          <w:rFonts w:hint="eastAsia" w:ascii="宋体" w:hAnsi="宋体" w:cs="宋体"/>
          <w:bCs/>
          <w:sz w:val="24"/>
          <w:szCs w:val="24"/>
        </w:rPr>
        <w:t>清理冷却塔周边的环境卫生；</w:t>
      </w:r>
    </w:p>
    <w:p>
      <w:pPr>
        <w:numPr>
          <w:ilvl w:val="0"/>
          <w:numId w:val="9"/>
        </w:numPr>
        <w:spacing w:line="360" w:lineRule="auto"/>
        <w:rPr>
          <w:rFonts w:hint="eastAsia" w:ascii="宋体" w:hAnsi="宋体" w:cs="宋体"/>
          <w:bCs/>
          <w:sz w:val="24"/>
          <w:szCs w:val="24"/>
        </w:rPr>
      </w:pPr>
      <w:r>
        <w:rPr>
          <w:rFonts w:hint="eastAsia" w:ascii="宋体" w:hAnsi="宋体" w:cs="宋体"/>
          <w:bCs/>
          <w:sz w:val="24"/>
          <w:szCs w:val="24"/>
        </w:rPr>
        <w:t>定期对冷冻水、冷却水的水质送检化验；</w:t>
      </w:r>
    </w:p>
    <w:p>
      <w:pPr>
        <w:numPr>
          <w:ilvl w:val="0"/>
          <w:numId w:val="9"/>
        </w:numPr>
        <w:spacing w:line="360" w:lineRule="auto"/>
        <w:rPr>
          <w:rFonts w:hint="eastAsia" w:ascii="宋体" w:hAnsi="宋体" w:cs="宋体"/>
          <w:bCs/>
          <w:sz w:val="24"/>
          <w:szCs w:val="24"/>
        </w:rPr>
      </w:pPr>
      <w:r>
        <w:rPr>
          <w:rFonts w:hint="eastAsia" w:ascii="宋体" w:hAnsi="宋体" w:cs="宋体"/>
          <w:bCs/>
          <w:sz w:val="24"/>
          <w:szCs w:val="24"/>
        </w:rPr>
        <w:t>提交水处理工作报告及相关检测报告。</w:t>
      </w:r>
    </w:p>
    <w:p>
      <w:pPr>
        <w:pStyle w:val="2"/>
        <w:numPr>
          <w:ilvl w:val="0"/>
          <w:numId w:val="9"/>
        </w:numPr>
        <w:ind w:firstLineChars="0"/>
        <w:rPr>
          <w:rFonts w:hint="eastAsia" w:ascii="宋体" w:hAnsi="宋体" w:eastAsia="宋体" w:cs="宋体"/>
          <w:bCs/>
          <w:sz w:val="24"/>
          <w:szCs w:val="24"/>
        </w:rPr>
      </w:pPr>
      <w:r>
        <w:rPr>
          <w:rFonts w:hint="eastAsia" w:ascii="宋体" w:hAnsi="宋体" w:eastAsia="宋体" w:cs="宋体"/>
          <w:bCs/>
          <w:sz w:val="24"/>
          <w:szCs w:val="24"/>
        </w:rPr>
        <w:t>对空调水系统采取防锈保湿措施、系统清洗和预膜处理等，并提交水处理相关报告。</w:t>
      </w:r>
    </w:p>
    <w:p>
      <w:pPr>
        <w:pStyle w:val="6"/>
        <w:spacing w:line="240" w:lineRule="auto"/>
        <w:rPr>
          <w:rFonts w:hint="eastAsia" w:ascii="宋体" w:hAnsi="宋体" w:eastAsia="宋体" w:cs="宋体"/>
          <w:sz w:val="24"/>
          <w:szCs w:val="24"/>
        </w:rPr>
      </w:pPr>
      <w:r>
        <w:rPr>
          <w:rFonts w:hint="eastAsia" w:ascii="宋体" w:hAnsi="宋体" w:eastAsia="宋体" w:cs="宋体"/>
          <w:sz w:val="24"/>
          <w:szCs w:val="24"/>
        </w:rPr>
        <w:t>2.3水质处理要求</w:t>
      </w:r>
    </w:p>
    <w:p>
      <w:pPr>
        <w:numPr>
          <w:ilvl w:val="0"/>
          <w:numId w:val="10"/>
        </w:numPr>
        <w:spacing w:line="240" w:lineRule="auto"/>
        <w:rPr>
          <w:rFonts w:hint="eastAsia" w:ascii="宋体" w:hAnsi="宋体" w:cs="宋体"/>
          <w:bCs/>
          <w:sz w:val="24"/>
          <w:szCs w:val="24"/>
        </w:rPr>
      </w:pPr>
      <w:r>
        <w:rPr>
          <w:rFonts w:hint="eastAsia" w:ascii="宋体" w:hAnsi="宋体" w:cs="宋体"/>
          <w:bCs/>
          <w:sz w:val="24"/>
          <w:szCs w:val="24"/>
        </w:rPr>
        <w:t>年度保养阶段需对冷却水循环系统进行预膜处理，使管道形成一层均匀致密的保护膜以控制系统的锈蚀速度；对冷冻水系统投加缓蚀剂及杀菌剂作防锈缓蚀及杀菌处理。</w:t>
      </w:r>
    </w:p>
    <w:p>
      <w:pPr>
        <w:numPr>
          <w:ilvl w:val="0"/>
          <w:numId w:val="10"/>
        </w:numPr>
        <w:spacing w:line="360" w:lineRule="auto"/>
        <w:rPr>
          <w:rFonts w:hint="eastAsia" w:ascii="宋体" w:hAnsi="宋体" w:cs="宋体"/>
          <w:bCs/>
          <w:sz w:val="24"/>
          <w:szCs w:val="24"/>
        </w:rPr>
      </w:pPr>
      <w:r>
        <w:rPr>
          <w:rFonts w:hint="eastAsia" w:ascii="宋体" w:hAnsi="宋体" w:cs="宋体"/>
          <w:bCs/>
          <w:sz w:val="24"/>
          <w:szCs w:val="24"/>
        </w:rPr>
        <w:t>年度保养阶段需对冷冻水及冷却水系统进行杀菌灭藻处理及除浮锈、除油污化学清洗。</w:t>
      </w:r>
    </w:p>
    <w:p>
      <w:pPr>
        <w:numPr>
          <w:ilvl w:val="0"/>
          <w:numId w:val="10"/>
        </w:numPr>
        <w:spacing w:line="360" w:lineRule="auto"/>
        <w:rPr>
          <w:rFonts w:hint="eastAsia" w:ascii="宋体" w:hAnsi="宋体" w:cs="宋体"/>
          <w:bCs/>
          <w:sz w:val="24"/>
          <w:szCs w:val="24"/>
        </w:rPr>
      </w:pPr>
      <w:r>
        <w:rPr>
          <w:rFonts w:hint="eastAsia" w:ascii="宋体" w:hAnsi="宋体" w:cs="宋体"/>
          <w:bCs/>
          <w:sz w:val="24"/>
          <w:szCs w:val="24"/>
        </w:rPr>
        <w:t>主机停冷时对所有冷却水及冷冻水泵前过滤器进行拆洗，对补水箱进行清洗。对发现有堵塞的冷冻水或冷却水泵前过滤器由乙方在2小时内到场进行过滤器清洗。</w:t>
      </w:r>
    </w:p>
    <w:p>
      <w:pPr>
        <w:numPr>
          <w:ilvl w:val="0"/>
          <w:numId w:val="10"/>
        </w:numPr>
        <w:spacing w:line="360" w:lineRule="auto"/>
        <w:rPr>
          <w:rFonts w:hint="eastAsia" w:ascii="宋体" w:hAnsi="宋体" w:cs="宋体"/>
          <w:bCs/>
          <w:sz w:val="24"/>
          <w:szCs w:val="24"/>
        </w:rPr>
      </w:pPr>
      <w:r>
        <w:rPr>
          <w:rFonts w:hint="eastAsia" w:ascii="宋体" w:hAnsi="宋体" w:cs="宋体"/>
          <w:bCs/>
          <w:sz w:val="24"/>
          <w:szCs w:val="24"/>
        </w:rPr>
        <w:t>提供冷冻水系统全年日常水质处理用药(其中包括缓蚀剂、杀菌剂等)清单。</w:t>
      </w:r>
    </w:p>
    <w:p>
      <w:pPr>
        <w:numPr>
          <w:ilvl w:val="0"/>
          <w:numId w:val="10"/>
        </w:numPr>
        <w:spacing w:line="360" w:lineRule="auto"/>
        <w:rPr>
          <w:rFonts w:hint="eastAsia" w:ascii="宋体" w:hAnsi="宋体" w:cs="宋体"/>
          <w:bCs/>
          <w:sz w:val="24"/>
          <w:szCs w:val="24"/>
        </w:rPr>
      </w:pPr>
      <w:r>
        <w:rPr>
          <w:rFonts w:hint="eastAsia" w:ascii="宋体" w:hAnsi="宋体" w:cs="宋体"/>
          <w:bCs/>
          <w:sz w:val="24"/>
          <w:szCs w:val="24"/>
        </w:rPr>
        <w:t>提供冷却水系统全年日常水质处理用药(其中包括杀菌剂、阻垢缓蚀剂、停机湿保剂等)清单。</w:t>
      </w:r>
    </w:p>
    <w:p>
      <w:pPr>
        <w:numPr>
          <w:ilvl w:val="0"/>
          <w:numId w:val="10"/>
        </w:numPr>
        <w:spacing w:line="360" w:lineRule="auto"/>
        <w:rPr>
          <w:rFonts w:hint="eastAsia" w:ascii="宋体" w:hAnsi="宋体" w:cs="宋体"/>
          <w:bCs/>
          <w:sz w:val="24"/>
          <w:szCs w:val="24"/>
        </w:rPr>
      </w:pPr>
      <w:r>
        <w:rPr>
          <w:rFonts w:hint="eastAsia" w:ascii="宋体" w:hAnsi="宋体" w:cs="宋体"/>
          <w:bCs/>
          <w:sz w:val="24"/>
          <w:szCs w:val="24"/>
        </w:rPr>
        <w:t>冷冻水系统。</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每季度加药一次，每月份进行一次水质检测，并向甲方提交检测</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报告。</w:t>
      </w:r>
    </w:p>
    <w:p>
      <w:pPr>
        <w:numPr>
          <w:ilvl w:val="0"/>
          <w:numId w:val="10"/>
        </w:numPr>
        <w:spacing w:line="360" w:lineRule="auto"/>
        <w:rPr>
          <w:rFonts w:hint="eastAsia" w:ascii="宋体" w:hAnsi="宋体" w:cs="宋体"/>
          <w:bCs/>
          <w:sz w:val="24"/>
          <w:szCs w:val="24"/>
        </w:rPr>
      </w:pPr>
      <w:r>
        <w:rPr>
          <w:rFonts w:hint="eastAsia" w:ascii="宋体" w:hAnsi="宋体" w:cs="宋体"/>
          <w:bCs/>
          <w:sz w:val="24"/>
          <w:szCs w:val="24"/>
        </w:rPr>
        <w:t>冷却水系统。</w:t>
      </w:r>
    </w:p>
    <w:p>
      <w:pPr>
        <w:numPr>
          <w:ilvl w:val="-1"/>
          <w:numId w:val="0"/>
        </w:numPr>
        <w:spacing w:line="360" w:lineRule="auto"/>
        <w:ind w:left="0" w:firstLine="480" w:firstLineChars="200"/>
        <w:rPr>
          <w:rFonts w:hint="eastAsia" w:ascii="宋体" w:hAnsi="宋体" w:cs="宋体"/>
          <w:sz w:val="24"/>
          <w:szCs w:val="24"/>
        </w:rPr>
      </w:pPr>
      <w:r>
        <w:rPr>
          <w:rFonts w:hint="eastAsia" w:ascii="宋体" w:hAnsi="宋体" w:cs="宋体"/>
          <w:sz w:val="24"/>
          <w:szCs w:val="24"/>
          <w:lang w:val="en-US" w:eastAsia="zh-CN"/>
        </w:rPr>
        <w:t>a</w:t>
      </w:r>
      <w:r>
        <w:rPr>
          <w:rFonts w:hint="eastAsia" w:ascii="宋体" w:hAnsi="宋体" w:cs="宋体"/>
          <w:sz w:val="24"/>
          <w:szCs w:val="24"/>
          <w:lang w:eastAsia="zh-CN"/>
        </w:rPr>
        <w:t>）</w:t>
      </w:r>
      <w:r>
        <w:rPr>
          <w:rFonts w:hint="eastAsia" w:ascii="宋体" w:hAnsi="宋体" w:cs="宋体"/>
          <w:sz w:val="24"/>
          <w:szCs w:val="24"/>
        </w:rPr>
        <w:t>主机供冷阶段：缓蚀剂、阻垢剂、氧化杀菌剂可考虑采用自动加药装置定时投加(自动加药装置由乙方提供)，非氧化杀菌剂则采用人工冲击性投加。每月清洗运行的冷却塔一次并进行管道排污；每月度进行一次水质检测，并向甲方提交检测报告。</w:t>
      </w:r>
    </w:p>
    <w:p>
      <w:pPr>
        <w:numPr>
          <w:ilvl w:val="-1"/>
          <w:numId w:val="0"/>
        </w:numPr>
        <w:spacing w:line="360" w:lineRule="auto"/>
        <w:ind w:left="0" w:firstLine="480" w:firstLineChars="200"/>
        <w:rPr>
          <w:rFonts w:hint="eastAsia" w:ascii="宋体" w:hAnsi="宋体" w:cs="宋体"/>
          <w:sz w:val="24"/>
          <w:szCs w:val="24"/>
        </w:rPr>
      </w:pPr>
      <w:r>
        <w:rPr>
          <w:rFonts w:hint="eastAsia" w:ascii="宋体" w:hAnsi="宋体" w:cs="宋体"/>
          <w:sz w:val="24"/>
          <w:szCs w:val="24"/>
          <w:lang w:val="en-US" w:eastAsia="zh-CN"/>
        </w:rPr>
        <w:t>b)</w:t>
      </w:r>
      <w:r>
        <w:rPr>
          <w:rFonts w:hint="eastAsia" w:ascii="宋体" w:hAnsi="宋体" w:cs="宋体"/>
          <w:sz w:val="24"/>
          <w:szCs w:val="24"/>
        </w:rPr>
        <w:t>主机停冷阶段：投加防锈湿保剂进行湿保处理，对5台冷却塔进行一次冷却塔清洗工作。</w:t>
      </w:r>
    </w:p>
    <w:p>
      <w:pPr>
        <w:numPr>
          <w:ilvl w:val="0"/>
          <w:numId w:val="10"/>
        </w:numPr>
        <w:spacing w:line="360" w:lineRule="auto"/>
        <w:rPr>
          <w:rFonts w:hint="eastAsia" w:ascii="宋体" w:hAnsi="宋体" w:cs="宋体"/>
          <w:bCs/>
          <w:sz w:val="24"/>
          <w:szCs w:val="24"/>
        </w:rPr>
      </w:pPr>
      <w:r>
        <w:rPr>
          <w:rFonts w:hint="eastAsia" w:ascii="宋体" w:hAnsi="宋体" w:cs="宋体"/>
          <w:bCs/>
          <w:sz w:val="24"/>
          <w:szCs w:val="24"/>
        </w:rPr>
        <w:t>水处理检测项目及要求。</w:t>
      </w:r>
    </w:p>
    <w:p>
      <w:pPr>
        <w:ind w:firstLine="480" w:firstLineChars="200"/>
        <w:rPr>
          <w:rFonts w:hint="eastAsia" w:ascii="宋体" w:hAnsi="宋体" w:cs="宋体"/>
          <w:sz w:val="24"/>
          <w:szCs w:val="24"/>
        </w:rPr>
      </w:pPr>
      <w:r>
        <w:rPr>
          <w:rFonts w:hint="eastAsia" w:ascii="宋体" w:hAnsi="宋体" w:cs="宋体"/>
          <w:sz w:val="24"/>
          <w:szCs w:val="24"/>
        </w:rPr>
        <w:t>服务期内乙方的水处理质量要求需按《采暖空调系统水质》(GB/T 29044-2012)、《工业循环冷却水设计处理规范》(GB50050-2017)及《公共场所集中空调通风系统卫生规范》(WS 394-2012)等国家及行业相关标准和规范，确保中大超算中心的计算机设备能安全、稳定、高效、正常运行。</w:t>
      </w:r>
    </w:p>
    <w:tbl>
      <w:tblPr>
        <w:tblStyle w:val="25"/>
        <w:tblW w:w="8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544"/>
        <w:gridCol w:w="992"/>
        <w:gridCol w:w="1410"/>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63" w:type="dxa"/>
            <w:noWrap w:val="0"/>
            <w:vAlign w:val="center"/>
          </w:tcPr>
          <w:p>
            <w:pPr>
              <w:tabs>
                <w:tab w:val="left" w:pos="0"/>
                <w:tab w:val="left" w:pos="720"/>
              </w:tabs>
              <w:spacing w:line="520" w:lineRule="exact"/>
              <w:rPr>
                <w:rFonts w:hint="eastAsia" w:ascii="宋体" w:hAnsi="宋体" w:cs="宋体"/>
                <w:b/>
                <w:bCs/>
                <w:sz w:val="24"/>
                <w:szCs w:val="24"/>
              </w:rPr>
            </w:pPr>
            <w:r>
              <w:rPr>
                <w:rFonts w:hint="eastAsia" w:ascii="宋体" w:hAnsi="宋体" w:cs="宋体"/>
                <w:b/>
                <w:bCs/>
                <w:sz w:val="24"/>
                <w:szCs w:val="24"/>
              </w:rPr>
              <w:t>序号</w:t>
            </w:r>
          </w:p>
        </w:tc>
        <w:tc>
          <w:tcPr>
            <w:tcW w:w="3544" w:type="dxa"/>
            <w:noWrap w:val="0"/>
            <w:vAlign w:val="center"/>
          </w:tcPr>
          <w:p>
            <w:pPr>
              <w:tabs>
                <w:tab w:val="left" w:pos="0"/>
                <w:tab w:val="left" w:pos="720"/>
              </w:tabs>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检测项目</w:t>
            </w:r>
          </w:p>
        </w:tc>
        <w:tc>
          <w:tcPr>
            <w:tcW w:w="992" w:type="dxa"/>
            <w:noWrap w:val="0"/>
            <w:vAlign w:val="center"/>
          </w:tcPr>
          <w:p>
            <w:pPr>
              <w:tabs>
                <w:tab w:val="left" w:pos="0"/>
                <w:tab w:val="left" w:pos="720"/>
              </w:tabs>
              <w:spacing w:line="520" w:lineRule="exact"/>
              <w:rPr>
                <w:rFonts w:hint="eastAsia" w:ascii="宋体" w:hAnsi="宋体" w:cs="宋体"/>
                <w:b/>
                <w:bCs/>
                <w:sz w:val="24"/>
                <w:szCs w:val="24"/>
              </w:rPr>
            </w:pPr>
            <w:r>
              <w:rPr>
                <w:rFonts w:hint="eastAsia" w:ascii="宋体" w:hAnsi="宋体" w:cs="宋体"/>
                <w:b/>
                <w:bCs/>
                <w:sz w:val="24"/>
                <w:szCs w:val="24"/>
              </w:rPr>
              <w:t>单位</w:t>
            </w:r>
          </w:p>
        </w:tc>
        <w:tc>
          <w:tcPr>
            <w:tcW w:w="1410" w:type="dxa"/>
            <w:noWrap w:val="0"/>
            <w:vAlign w:val="center"/>
          </w:tcPr>
          <w:p>
            <w:pPr>
              <w:tabs>
                <w:tab w:val="left" w:pos="0"/>
                <w:tab w:val="left" w:pos="720"/>
              </w:tabs>
              <w:spacing w:line="520" w:lineRule="exact"/>
              <w:ind w:firstLine="0" w:firstLineChars="0"/>
              <w:rPr>
                <w:rFonts w:hint="eastAsia" w:ascii="宋体" w:hAnsi="宋体" w:cs="宋体"/>
                <w:b/>
                <w:bCs/>
                <w:sz w:val="24"/>
                <w:szCs w:val="24"/>
              </w:rPr>
            </w:pPr>
            <w:r>
              <w:rPr>
                <w:rFonts w:hint="eastAsia" w:ascii="宋体" w:hAnsi="宋体" w:cs="宋体"/>
                <w:b/>
                <w:bCs/>
                <w:sz w:val="24"/>
                <w:szCs w:val="24"/>
              </w:rPr>
              <w:t>冷却水</w:t>
            </w:r>
          </w:p>
        </w:tc>
        <w:tc>
          <w:tcPr>
            <w:tcW w:w="1619" w:type="dxa"/>
            <w:noWrap w:val="0"/>
            <w:vAlign w:val="center"/>
          </w:tcPr>
          <w:p>
            <w:pPr>
              <w:tabs>
                <w:tab w:val="left" w:pos="0"/>
                <w:tab w:val="left" w:pos="720"/>
              </w:tabs>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冷冻水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blHeader/>
          <w:jc w:val="center"/>
        </w:trPr>
        <w:tc>
          <w:tcPr>
            <w:tcW w:w="763" w:type="dxa"/>
            <w:noWrap w:val="0"/>
            <w:vAlign w:val="center"/>
          </w:tcPr>
          <w:p>
            <w:pPr>
              <w:tabs>
                <w:tab w:val="left" w:pos="0"/>
                <w:tab w:val="left" w:pos="720"/>
              </w:tabs>
              <w:spacing w:line="520" w:lineRule="exact"/>
              <w:ind w:firstLine="240" w:firstLineChars="100"/>
              <w:rPr>
                <w:rFonts w:hint="eastAsia" w:ascii="宋体" w:hAnsi="宋体" w:cs="宋体"/>
                <w:sz w:val="24"/>
                <w:szCs w:val="24"/>
              </w:rPr>
            </w:pPr>
            <w:r>
              <w:rPr>
                <w:rFonts w:hint="eastAsia" w:ascii="宋体" w:hAnsi="宋体" w:cs="宋体"/>
                <w:sz w:val="24"/>
                <w:szCs w:val="24"/>
              </w:rPr>
              <w:t>1</w:t>
            </w:r>
          </w:p>
        </w:tc>
        <w:tc>
          <w:tcPr>
            <w:tcW w:w="3544" w:type="dxa"/>
            <w:noWrap w:val="0"/>
            <w:vAlign w:val="top"/>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pH值(25℃)</w:t>
            </w:r>
          </w:p>
        </w:tc>
        <w:tc>
          <w:tcPr>
            <w:tcW w:w="992" w:type="dxa"/>
            <w:noWrap w:val="0"/>
            <w:vAlign w:val="center"/>
          </w:tcPr>
          <w:p>
            <w:pPr>
              <w:tabs>
                <w:tab w:val="left" w:pos="0"/>
                <w:tab w:val="left" w:pos="720"/>
              </w:tabs>
              <w:spacing w:line="520" w:lineRule="exact"/>
              <w:ind w:firstLine="480" w:firstLineChars="200"/>
              <w:rPr>
                <w:rFonts w:hint="eastAsia" w:ascii="宋体" w:hAnsi="宋体" w:cs="宋体"/>
                <w:sz w:val="24"/>
                <w:szCs w:val="24"/>
              </w:rPr>
            </w:pPr>
          </w:p>
        </w:tc>
        <w:tc>
          <w:tcPr>
            <w:tcW w:w="1410" w:type="dxa"/>
            <w:noWrap w:val="0"/>
            <w:vAlign w:val="center"/>
          </w:tcPr>
          <w:p>
            <w:pPr>
              <w:tabs>
                <w:tab w:val="left" w:pos="0"/>
                <w:tab w:val="left" w:pos="720"/>
              </w:tabs>
              <w:spacing w:line="520" w:lineRule="exact"/>
              <w:ind w:firstLine="0" w:firstLineChars="0"/>
              <w:rPr>
                <w:rFonts w:hint="eastAsia" w:ascii="宋体" w:hAnsi="宋体" w:cs="宋体"/>
                <w:sz w:val="24"/>
                <w:szCs w:val="24"/>
              </w:rPr>
            </w:pPr>
            <w:r>
              <w:rPr>
                <w:rFonts w:hint="eastAsia" w:ascii="宋体" w:hAnsi="宋体" w:cs="宋体"/>
                <w:sz w:val="24"/>
                <w:szCs w:val="24"/>
              </w:rPr>
              <w:t>7.5~9.5</w:t>
            </w:r>
          </w:p>
        </w:tc>
        <w:tc>
          <w:tcPr>
            <w:tcW w:w="1619" w:type="dxa"/>
            <w:noWrap w:val="0"/>
            <w:vAlign w:val="center"/>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7.5~10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63" w:type="dxa"/>
            <w:noWrap w:val="0"/>
            <w:vAlign w:val="center"/>
          </w:tcPr>
          <w:p>
            <w:pPr>
              <w:tabs>
                <w:tab w:val="left" w:pos="0"/>
                <w:tab w:val="left" w:pos="720"/>
              </w:tabs>
              <w:spacing w:line="520" w:lineRule="exact"/>
              <w:ind w:firstLine="240" w:firstLineChars="100"/>
              <w:rPr>
                <w:rFonts w:hint="eastAsia" w:ascii="宋体" w:hAnsi="宋体" w:cs="宋体"/>
                <w:sz w:val="24"/>
                <w:szCs w:val="24"/>
              </w:rPr>
            </w:pPr>
            <w:r>
              <w:rPr>
                <w:rFonts w:hint="eastAsia" w:ascii="宋体" w:hAnsi="宋体" w:cs="宋体"/>
                <w:sz w:val="24"/>
                <w:szCs w:val="24"/>
              </w:rPr>
              <w:t>2</w:t>
            </w:r>
          </w:p>
        </w:tc>
        <w:tc>
          <w:tcPr>
            <w:tcW w:w="3544" w:type="dxa"/>
            <w:noWrap w:val="0"/>
            <w:vAlign w:val="top"/>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浊度</w:t>
            </w:r>
          </w:p>
        </w:tc>
        <w:tc>
          <w:tcPr>
            <w:tcW w:w="992" w:type="dxa"/>
            <w:noWrap w:val="0"/>
            <w:vAlign w:val="center"/>
          </w:tcPr>
          <w:p>
            <w:pPr>
              <w:tabs>
                <w:tab w:val="left" w:pos="0"/>
                <w:tab w:val="left" w:pos="720"/>
              </w:tabs>
              <w:spacing w:line="520" w:lineRule="exact"/>
              <w:rPr>
                <w:rFonts w:hint="eastAsia" w:ascii="宋体" w:hAnsi="宋体" w:cs="宋体"/>
                <w:sz w:val="24"/>
                <w:szCs w:val="24"/>
              </w:rPr>
            </w:pPr>
            <w:r>
              <w:rPr>
                <w:rFonts w:hint="eastAsia" w:ascii="宋体" w:hAnsi="宋体" w:cs="宋体"/>
                <w:sz w:val="24"/>
                <w:szCs w:val="24"/>
              </w:rPr>
              <w:t>NTU</w:t>
            </w:r>
          </w:p>
        </w:tc>
        <w:tc>
          <w:tcPr>
            <w:tcW w:w="1410" w:type="dxa"/>
            <w:noWrap w:val="0"/>
            <w:vAlign w:val="center"/>
          </w:tcPr>
          <w:p>
            <w:pPr>
              <w:tabs>
                <w:tab w:val="left" w:pos="0"/>
                <w:tab w:val="left" w:pos="720"/>
              </w:tabs>
              <w:spacing w:line="520" w:lineRule="exact"/>
              <w:ind w:firstLine="0" w:firstLineChars="0"/>
              <w:rPr>
                <w:rFonts w:hint="eastAsia" w:ascii="宋体" w:hAnsi="宋体" w:cs="宋体"/>
                <w:sz w:val="24"/>
                <w:szCs w:val="24"/>
              </w:rPr>
            </w:pPr>
            <w:r>
              <w:rPr>
                <w:rFonts w:hint="eastAsia" w:ascii="宋体" w:hAnsi="宋体" w:cs="宋体"/>
                <w:sz w:val="24"/>
                <w:szCs w:val="24"/>
              </w:rPr>
              <w:t>≤10</w:t>
            </w:r>
          </w:p>
        </w:tc>
        <w:tc>
          <w:tcPr>
            <w:tcW w:w="1619" w:type="dxa"/>
            <w:noWrap w:val="0"/>
            <w:vAlign w:val="center"/>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63" w:type="dxa"/>
            <w:noWrap w:val="0"/>
            <w:vAlign w:val="center"/>
          </w:tcPr>
          <w:p>
            <w:pPr>
              <w:tabs>
                <w:tab w:val="left" w:pos="0"/>
                <w:tab w:val="left" w:pos="720"/>
              </w:tabs>
              <w:spacing w:line="520" w:lineRule="exact"/>
              <w:ind w:firstLine="240" w:firstLineChars="100"/>
              <w:rPr>
                <w:rFonts w:hint="eastAsia" w:ascii="宋体" w:hAnsi="宋体" w:cs="宋体"/>
                <w:sz w:val="24"/>
                <w:szCs w:val="24"/>
              </w:rPr>
            </w:pPr>
            <w:r>
              <w:rPr>
                <w:rFonts w:hint="eastAsia" w:ascii="宋体" w:hAnsi="宋体" w:cs="宋体"/>
                <w:sz w:val="24"/>
                <w:szCs w:val="24"/>
              </w:rPr>
              <w:t>3</w:t>
            </w:r>
          </w:p>
        </w:tc>
        <w:tc>
          <w:tcPr>
            <w:tcW w:w="3544" w:type="dxa"/>
            <w:noWrap w:val="0"/>
            <w:vAlign w:val="top"/>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电导率(25℃)</w:t>
            </w:r>
          </w:p>
        </w:tc>
        <w:tc>
          <w:tcPr>
            <w:tcW w:w="992" w:type="dxa"/>
            <w:noWrap w:val="0"/>
            <w:vAlign w:val="center"/>
          </w:tcPr>
          <w:p>
            <w:pPr>
              <w:tabs>
                <w:tab w:val="left" w:pos="0"/>
                <w:tab w:val="left" w:pos="720"/>
              </w:tabs>
              <w:spacing w:line="520" w:lineRule="exact"/>
              <w:rPr>
                <w:rFonts w:hint="eastAsia" w:ascii="宋体" w:hAnsi="宋体" w:cs="宋体"/>
                <w:sz w:val="24"/>
                <w:szCs w:val="24"/>
              </w:rPr>
            </w:pPr>
            <w:r>
              <w:rPr>
                <w:rFonts w:hint="eastAsia" w:ascii="宋体" w:hAnsi="宋体" w:cs="宋体"/>
                <w:sz w:val="24"/>
                <w:szCs w:val="24"/>
              </w:rPr>
              <w:t>μS/cm</w:t>
            </w:r>
          </w:p>
        </w:tc>
        <w:tc>
          <w:tcPr>
            <w:tcW w:w="1410" w:type="dxa"/>
            <w:noWrap w:val="0"/>
            <w:vAlign w:val="center"/>
          </w:tcPr>
          <w:p>
            <w:pPr>
              <w:tabs>
                <w:tab w:val="left" w:pos="0"/>
                <w:tab w:val="left" w:pos="720"/>
              </w:tabs>
              <w:spacing w:line="520" w:lineRule="exact"/>
              <w:ind w:firstLine="0" w:firstLineChars="0"/>
              <w:rPr>
                <w:rFonts w:hint="eastAsia" w:ascii="宋体" w:hAnsi="宋体" w:cs="宋体"/>
                <w:sz w:val="24"/>
                <w:szCs w:val="24"/>
              </w:rPr>
            </w:pPr>
            <w:r>
              <w:rPr>
                <w:rFonts w:hint="eastAsia" w:ascii="宋体" w:hAnsi="宋体" w:cs="宋体"/>
                <w:sz w:val="24"/>
                <w:szCs w:val="24"/>
              </w:rPr>
              <w:t>≤2300</w:t>
            </w:r>
          </w:p>
        </w:tc>
        <w:tc>
          <w:tcPr>
            <w:tcW w:w="1619" w:type="dxa"/>
            <w:noWrap w:val="0"/>
            <w:vAlign w:val="center"/>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63" w:type="dxa"/>
            <w:noWrap w:val="0"/>
            <w:vAlign w:val="center"/>
          </w:tcPr>
          <w:p>
            <w:pPr>
              <w:tabs>
                <w:tab w:val="left" w:pos="0"/>
                <w:tab w:val="left" w:pos="720"/>
              </w:tabs>
              <w:spacing w:line="520" w:lineRule="exact"/>
              <w:ind w:firstLine="240" w:firstLineChars="100"/>
              <w:rPr>
                <w:rFonts w:hint="eastAsia" w:ascii="宋体" w:hAnsi="宋体" w:cs="宋体"/>
                <w:sz w:val="24"/>
                <w:szCs w:val="24"/>
              </w:rPr>
            </w:pPr>
            <w:r>
              <w:rPr>
                <w:rFonts w:hint="eastAsia" w:ascii="宋体" w:hAnsi="宋体" w:cs="宋体"/>
                <w:sz w:val="24"/>
                <w:szCs w:val="24"/>
              </w:rPr>
              <w:t>4</w:t>
            </w:r>
          </w:p>
        </w:tc>
        <w:tc>
          <w:tcPr>
            <w:tcW w:w="3544" w:type="dxa"/>
            <w:noWrap w:val="0"/>
            <w:vAlign w:val="top"/>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钙硬度(以CaCO</w:t>
            </w:r>
            <w:r>
              <w:rPr>
                <w:rFonts w:hint="eastAsia" w:ascii="宋体" w:hAnsi="宋体" w:cs="宋体"/>
                <w:sz w:val="24"/>
                <w:szCs w:val="24"/>
                <w:vertAlign w:val="subscript"/>
              </w:rPr>
              <w:t>3</w:t>
            </w:r>
            <w:r>
              <w:rPr>
                <w:rFonts w:hint="eastAsia" w:ascii="宋体" w:hAnsi="宋体" w:cs="宋体"/>
                <w:sz w:val="24"/>
                <w:szCs w:val="24"/>
              </w:rPr>
              <w:t>计)</w:t>
            </w:r>
          </w:p>
        </w:tc>
        <w:tc>
          <w:tcPr>
            <w:tcW w:w="992" w:type="dxa"/>
            <w:noWrap w:val="0"/>
            <w:vAlign w:val="center"/>
          </w:tcPr>
          <w:p>
            <w:pPr>
              <w:tabs>
                <w:tab w:val="left" w:pos="0"/>
                <w:tab w:val="left" w:pos="720"/>
              </w:tabs>
              <w:spacing w:line="520" w:lineRule="exact"/>
              <w:rPr>
                <w:rFonts w:hint="eastAsia" w:ascii="宋体" w:hAnsi="宋体" w:cs="宋体"/>
                <w:sz w:val="24"/>
                <w:szCs w:val="24"/>
              </w:rPr>
            </w:pPr>
            <w:r>
              <w:rPr>
                <w:rFonts w:hint="eastAsia" w:ascii="宋体" w:hAnsi="宋体" w:cs="宋体"/>
                <w:sz w:val="24"/>
                <w:szCs w:val="24"/>
              </w:rPr>
              <w:t>mg/L</w:t>
            </w:r>
          </w:p>
        </w:tc>
        <w:tc>
          <w:tcPr>
            <w:tcW w:w="1410" w:type="dxa"/>
            <w:noWrap w:val="0"/>
            <w:vAlign w:val="center"/>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w:t>
            </w:r>
          </w:p>
        </w:tc>
        <w:tc>
          <w:tcPr>
            <w:tcW w:w="1619" w:type="dxa"/>
            <w:noWrap w:val="0"/>
            <w:vAlign w:val="center"/>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63" w:type="dxa"/>
            <w:noWrap w:val="0"/>
            <w:vAlign w:val="center"/>
          </w:tcPr>
          <w:p>
            <w:pPr>
              <w:tabs>
                <w:tab w:val="left" w:pos="0"/>
                <w:tab w:val="left" w:pos="720"/>
              </w:tabs>
              <w:spacing w:line="520" w:lineRule="exact"/>
              <w:ind w:firstLine="240" w:firstLineChars="100"/>
              <w:rPr>
                <w:rFonts w:hint="eastAsia" w:ascii="宋体" w:hAnsi="宋体" w:cs="宋体"/>
                <w:sz w:val="24"/>
                <w:szCs w:val="24"/>
              </w:rPr>
            </w:pPr>
            <w:r>
              <w:rPr>
                <w:rFonts w:hint="eastAsia" w:ascii="宋体" w:hAnsi="宋体" w:cs="宋体"/>
                <w:sz w:val="24"/>
                <w:szCs w:val="24"/>
              </w:rPr>
              <w:t>5</w:t>
            </w:r>
          </w:p>
        </w:tc>
        <w:tc>
          <w:tcPr>
            <w:tcW w:w="3544" w:type="dxa"/>
            <w:noWrap w:val="0"/>
            <w:vAlign w:val="top"/>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总碱度(以CaCO</w:t>
            </w:r>
            <w:r>
              <w:rPr>
                <w:rFonts w:hint="eastAsia" w:ascii="宋体" w:hAnsi="宋体" w:cs="宋体"/>
                <w:sz w:val="24"/>
                <w:szCs w:val="24"/>
                <w:vertAlign w:val="subscript"/>
              </w:rPr>
              <w:t>3</w:t>
            </w:r>
            <w:r>
              <w:rPr>
                <w:rFonts w:hint="eastAsia" w:ascii="宋体" w:hAnsi="宋体" w:cs="宋体"/>
                <w:sz w:val="24"/>
                <w:szCs w:val="24"/>
              </w:rPr>
              <w:t>计)</w:t>
            </w:r>
          </w:p>
        </w:tc>
        <w:tc>
          <w:tcPr>
            <w:tcW w:w="992" w:type="dxa"/>
            <w:noWrap w:val="0"/>
            <w:vAlign w:val="center"/>
          </w:tcPr>
          <w:p>
            <w:pPr>
              <w:tabs>
                <w:tab w:val="left" w:pos="0"/>
                <w:tab w:val="left" w:pos="720"/>
              </w:tabs>
              <w:spacing w:line="520" w:lineRule="exact"/>
              <w:rPr>
                <w:rFonts w:hint="eastAsia" w:ascii="宋体" w:hAnsi="宋体" w:cs="宋体"/>
                <w:sz w:val="24"/>
                <w:szCs w:val="24"/>
              </w:rPr>
            </w:pPr>
            <w:r>
              <w:rPr>
                <w:rFonts w:hint="eastAsia" w:ascii="宋体" w:hAnsi="宋体" w:cs="宋体"/>
                <w:sz w:val="24"/>
                <w:szCs w:val="24"/>
              </w:rPr>
              <w:t>mg/L</w:t>
            </w:r>
          </w:p>
        </w:tc>
        <w:tc>
          <w:tcPr>
            <w:tcW w:w="1410" w:type="dxa"/>
            <w:noWrap w:val="0"/>
            <w:vAlign w:val="center"/>
          </w:tcPr>
          <w:p>
            <w:pPr>
              <w:tabs>
                <w:tab w:val="left" w:pos="0"/>
                <w:tab w:val="left" w:pos="720"/>
              </w:tabs>
              <w:spacing w:line="520" w:lineRule="exact"/>
              <w:ind w:firstLine="0" w:firstLineChars="0"/>
              <w:rPr>
                <w:rFonts w:hint="eastAsia" w:ascii="宋体" w:hAnsi="宋体" w:cs="宋体"/>
                <w:sz w:val="24"/>
                <w:szCs w:val="24"/>
              </w:rPr>
            </w:pPr>
            <w:r>
              <w:rPr>
                <w:rFonts w:hint="eastAsia" w:ascii="宋体" w:hAnsi="宋体" w:cs="宋体"/>
                <w:sz w:val="24"/>
                <w:szCs w:val="24"/>
              </w:rPr>
              <w:t>≤600</w:t>
            </w:r>
          </w:p>
        </w:tc>
        <w:tc>
          <w:tcPr>
            <w:tcW w:w="1619" w:type="dxa"/>
            <w:noWrap w:val="0"/>
            <w:vAlign w:val="center"/>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63" w:type="dxa"/>
            <w:noWrap w:val="0"/>
            <w:vAlign w:val="center"/>
          </w:tcPr>
          <w:p>
            <w:pPr>
              <w:tabs>
                <w:tab w:val="left" w:pos="0"/>
                <w:tab w:val="left" w:pos="720"/>
              </w:tabs>
              <w:spacing w:line="520" w:lineRule="exact"/>
              <w:ind w:firstLine="240" w:firstLineChars="100"/>
              <w:rPr>
                <w:rFonts w:hint="eastAsia" w:ascii="宋体" w:hAnsi="宋体" w:cs="宋体"/>
                <w:sz w:val="24"/>
                <w:szCs w:val="24"/>
              </w:rPr>
            </w:pPr>
            <w:r>
              <w:rPr>
                <w:rFonts w:hint="eastAsia" w:ascii="宋体" w:hAnsi="宋体" w:cs="宋体"/>
                <w:sz w:val="24"/>
                <w:szCs w:val="24"/>
              </w:rPr>
              <w:t>6</w:t>
            </w:r>
          </w:p>
        </w:tc>
        <w:tc>
          <w:tcPr>
            <w:tcW w:w="3544" w:type="dxa"/>
            <w:noWrap w:val="0"/>
            <w:vAlign w:val="top"/>
          </w:tcPr>
          <w:p>
            <w:pPr>
              <w:tabs>
                <w:tab w:val="left" w:pos="0"/>
                <w:tab w:val="left" w:pos="720"/>
              </w:tabs>
              <w:spacing w:line="520" w:lineRule="exact"/>
              <w:ind w:firstLine="0" w:firstLineChars="0"/>
              <w:rPr>
                <w:rFonts w:hint="eastAsia" w:ascii="宋体" w:hAnsi="宋体" w:cs="宋体"/>
                <w:sz w:val="24"/>
                <w:szCs w:val="24"/>
              </w:rPr>
            </w:pPr>
            <w:r>
              <w:rPr>
                <w:rFonts w:hint="eastAsia" w:ascii="宋体" w:hAnsi="宋体" w:cs="宋体"/>
                <w:sz w:val="24"/>
                <w:szCs w:val="24"/>
              </w:rPr>
              <w:t>钙硬度+总碱度(以CaCO</w:t>
            </w:r>
            <w:r>
              <w:rPr>
                <w:rFonts w:hint="eastAsia" w:ascii="宋体" w:hAnsi="宋体" w:cs="宋体"/>
                <w:sz w:val="24"/>
                <w:szCs w:val="24"/>
                <w:vertAlign w:val="subscript"/>
              </w:rPr>
              <w:t>3</w:t>
            </w:r>
            <w:r>
              <w:rPr>
                <w:rFonts w:hint="eastAsia" w:ascii="宋体" w:hAnsi="宋体" w:cs="宋体"/>
                <w:sz w:val="24"/>
                <w:szCs w:val="24"/>
              </w:rPr>
              <w:t>计)</w:t>
            </w:r>
          </w:p>
        </w:tc>
        <w:tc>
          <w:tcPr>
            <w:tcW w:w="992" w:type="dxa"/>
            <w:noWrap w:val="0"/>
            <w:vAlign w:val="center"/>
          </w:tcPr>
          <w:p>
            <w:pPr>
              <w:tabs>
                <w:tab w:val="left" w:pos="0"/>
                <w:tab w:val="left" w:pos="720"/>
              </w:tabs>
              <w:spacing w:line="520" w:lineRule="exact"/>
              <w:rPr>
                <w:rFonts w:hint="eastAsia" w:ascii="宋体" w:hAnsi="宋体" w:cs="宋体"/>
                <w:sz w:val="24"/>
                <w:szCs w:val="24"/>
              </w:rPr>
            </w:pPr>
            <w:r>
              <w:rPr>
                <w:rFonts w:hint="eastAsia" w:ascii="宋体" w:hAnsi="宋体" w:cs="宋体"/>
                <w:sz w:val="24"/>
                <w:szCs w:val="24"/>
              </w:rPr>
              <w:t>mg/L</w:t>
            </w:r>
          </w:p>
        </w:tc>
        <w:tc>
          <w:tcPr>
            <w:tcW w:w="1410" w:type="dxa"/>
            <w:noWrap w:val="0"/>
            <w:vAlign w:val="center"/>
          </w:tcPr>
          <w:p>
            <w:pPr>
              <w:tabs>
                <w:tab w:val="left" w:pos="0"/>
                <w:tab w:val="left" w:pos="720"/>
              </w:tabs>
              <w:spacing w:line="520" w:lineRule="exact"/>
              <w:ind w:firstLine="0" w:firstLineChars="0"/>
              <w:rPr>
                <w:rFonts w:hint="eastAsia" w:ascii="宋体" w:hAnsi="宋体" w:cs="宋体"/>
                <w:sz w:val="24"/>
                <w:szCs w:val="24"/>
              </w:rPr>
            </w:pPr>
            <w:r>
              <w:rPr>
                <w:rFonts w:hint="eastAsia" w:ascii="宋体" w:hAnsi="宋体" w:cs="宋体"/>
                <w:sz w:val="24"/>
                <w:szCs w:val="24"/>
              </w:rPr>
              <w:t>≤1100</w:t>
            </w:r>
          </w:p>
        </w:tc>
        <w:tc>
          <w:tcPr>
            <w:tcW w:w="1619" w:type="dxa"/>
            <w:noWrap w:val="0"/>
            <w:vAlign w:val="center"/>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63" w:type="dxa"/>
            <w:noWrap w:val="0"/>
            <w:vAlign w:val="center"/>
          </w:tcPr>
          <w:p>
            <w:pPr>
              <w:tabs>
                <w:tab w:val="left" w:pos="0"/>
                <w:tab w:val="left" w:pos="720"/>
              </w:tabs>
              <w:spacing w:line="520" w:lineRule="exact"/>
              <w:ind w:firstLine="240" w:firstLineChars="100"/>
              <w:rPr>
                <w:rFonts w:hint="eastAsia" w:ascii="宋体" w:hAnsi="宋体" w:cs="宋体"/>
                <w:sz w:val="24"/>
                <w:szCs w:val="24"/>
              </w:rPr>
            </w:pPr>
            <w:r>
              <w:rPr>
                <w:rFonts w:hint="eastAsia" w:ascii="宋体" w:hAnsi="宋体" w:cs="宋体"/>
                <w:sz w:val="24"/>
                <w:szCs w:val="24"/>
              </w:rPr>
              <w:t>7</w:t>
            </w:r>
          </w:p>
        </w:tc>
        <w:tc>
          <w:tcPr>
            <w:tcW w:w="3544" w:type="dxa"/>
            <w:noWrap w:val="0"/>
            <w:vAlign w:val="top"/>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总铁</w:t>
            </w:r>
          </w:p>
        </w:tc>
        <w:tc>
          <w:tcPr>
            <w:tcW w:w="992" w:type="dxa"/>
            <w:noWrap w:val="0"/>
            <w:vAlign w:val="center"/>
          </w:tcPr>
          <w:p>
            <w:pPr>
              <w:tabs>
                <w:tab w:val="left" w:pos="0"/>
                <w:tab w:val="left" w:pos="720"/>
              </w:tabs>
              <w:spacing w:line="520" w:lineRule="exact"/>
              <w:rPr>
                <w:rFonts w:hint="eastAsia" w:ascii="宋体" w:hAnsi="宋体" w:cs="宋体"/>
                <w:sz w:val="24"/>
                <w:szCs w:val="24"/>
              </w:rPr>
            </w:pPr>
            <w:r>
              <w:rPr>
                <w:rFonts w:hint="eastAsia" w:ascii="宋体" w:hAnsi="宋体" w:cs="宋体"/>
                <w:sz w:val="24"/>
                <w:szCs w:val="24"/>
              </w:rPr>
              <w:t>mg/L</w:t>
            </w:r>
          </w:p>
        </w:tc>
        <w:tc>
          <w:tcPr>
            <w:tcW w:w="1410" w:type="dxa"/>
            <w:noWrap w:val="0"/>
            <w:vAlign w:val="center"/>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≤1.0</w:t>
            </w:r>
          </w:p>
        </w:tc>
        <w:tc>
          <w:tcPr>
            <w:tcW w:w="1619" w:type="dxa"/>
            <w:noWrap w:val="0"/>
            <w:vAlign w:val="center"/>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63" w:type="dxa"/>
            <w:noWrap w:val="0"/>
            <w:vAlign w:val="center"/>
          </w:tcPr>
          <w:p>
            <w:pPr>
              <w:tabs>
                <w:tab w:val="left" w:pos="0"/>
                <w:tab w:val="left" w:pos="720"/>
              </w:tabs>
              <w:spacing w:line="520" w:lineRule="exact"/>
              <w:ind w:firstLine="240" w:firstLineChars="100"/>
              <w:rPr>
                <w:rFonts w:hint="eastAsia" w:ascii="宋体" w:hAnsi="宋体" w:cs="宋体"/>
                <w:sz w:val="24"/>
                <w:szCs w:val="24"/>
              </w:rPr>
            </w:pPr>
            <w:r>
              <w:rPr>
                <w:rFonts w:hint="eastAsia" w:ascii="宋体" w:hAnsi="宋体" w:cs="宋体"/>
                <w:sz w:val="24"/>
                <w:szCs w:val="24"/>
              </w:rPr>
              <w:t>8</w:t>
            </w:r>
          </w:p>
        </w:tc>
        <w:tc>
          <w:tcPr>
            <w:tcW w:w="3544" w:type="dxa"/>
            <w:noWrap w:val="0"/>
            <w:vAlign w:val="top"/>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总铜</w:t>
            </w:r>
          </w:p>
        </w:tc>
        <w:tc>
          <w:tcPr>
            <w:tcW w:w="992" w:type="dxa"/>
            <w:noWrap w:val="0"/>
            <w:vAlign w:val="center"/>
          </w:tcPr>
          <w:p>
            <w:pPr>
              <w:tabs>
                <w:tab w:val="left" w:pos="0"/>
                <w:tab w:val="left" w:pos="720"/>
              </w:tabs>
              <w:spacing w:line="520" w:lineRule="exact"/>
              <w:rPr>
                <w:rFonts w:hint="eastAsia" w:ascii="宋体" w:hAnsi="宋体" w:cs="宋体"/>
                <w:sz w:val="24"/>
                <w:szCs w:val="24"/>
              </w:rPr>
            </w:pPr>
            <w:r>
              <w:rPr>
                <w:rFonts w:hint="eastAsia" w:ascii="宋体" w:hAnsi="宋体" w:cs="宋体"/>
                <w:sz w:val="24"/>
                <w:szCs w:val="24"/>
              </w:rPr>
              <w:t>mg/L</w:t>
            </w:r>
          </w:p>
        </w:tc>
        <w:tc>
          <w:tcPr>
            <w:tcW w:w="1410" w:type="dxa"/>
            <w:noWrap w:val="0"/>
            <w:vAlign w:val="center"/>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≤0.2</w:t>
            </w:r>
          </w:p>
        </w:tc>
        <w:tc>
          <w:tcPr>
            <w:tcW w:w="1619" w:type="dxa"/>
            <w:noWrap w:val="0"/>
            <w:vAlign w:val="center"/>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63" w:type="dxa"/>
            <w:noWrap w:val="0"/>
            <w:vAlign w:val="center"/>
          </w:tcPr>
          <w:p>
            <w:pPr>
              <w:tabs>
                <w:tab w:val="left" w:pos="0"/>
                <w:tab w:val="left" w:pos="720"/>
              </w:tabs>
              <w:spacing w:line="520" w:lineRule="exact"/>
              <w:ind w:firstLine="240" w:firstLineChars="100"/>
              <w:rPr>
                <w:rFonts w:hint="eastAsia" w:ascii="宋体" w:hAnsi="宋体" w:cs="宋体"/>
                <w:sz w:val="24"/>
                <w:szCs w:val="24"/>
              </w:rPr>
            </w:pPr>
            <w:r>
              <w:rPr>
                <w:rFonts w:hint="eastAsia" w:ascii="宋体" w:hAnsi="宋体" w:cs="宋体"/>
                <w:sz w:val="24"/>
                <w:szCs w:val="24"/>
              </w:rPr>
              <w:t>9</w:t>
            </w:r>
          </w:p>
        </w:tc>
        <w:tc>
          <w:tcPr>
            <w:tcW w:w="3544" w:type="dxa"/>
            <w:noWrap w:val="0"/>
            <w:vAlign w:val="top"/>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Cl</w:t>
            </w:r>
            <w:r>
              <w:rPr>
                <w:rFonts w:hint="eastAsia" w:ascii="宋体" w:hAnsi="宋体" w:cs="宋体"/>
                <w:sz w:val="24"/>
                <w:szCs w:val="24"/>
                <w:vertAlign w:val="superscript"/>
              </w:rPr>
              <w:t>-</w:t>
            </w:r>
          </w:p>
        </w:tc>
        <w:tc>
          <w:tcPr>
            <w:tcW w:w="992" w:type="dxa"/>
            <w:noWrap w:val="0"/>
            <w:vAlign w:val="center"/>
          </w:tcPr>
          <w:p>
            <w:pPr>
              <w:tabs>
                <w:tab w:val="left" w:pos="0"/>
                <w:tab w:val="left" w:pos="720"/>
              </w:tabs>
              <w:spacing w:line="520" w:lineRule="exact"/>
              <w:rPr>
                <w:rFonts w:hint="eastAsia" w:ascii="宋体" w:hAnsi="宋体" w:cs="宋体"/>
                <w:sz w:val="24"/>
                <w:szCs w:val="24"/>
              </w:rPr>
            </w:pPr>
            <w:r>
              <w:rPr>
                <w:rFonts w:hint="eastAsia" w:ascii="宋体" w:hAnsi="宋体" w:cs="宋体"/>
                <w:sz w:val="24"/>
                <w:szCs w:val="24"/>
              </w:rPr>
              <w:t>mg/L</w:t>
            </w:r>
          </w:p>
        </w:tc>
        <w:tc>
          <w:tcPr>
            <w:tcW w:w="1410" w:type="dxa"/>
            <w:noWrap w:val="0"/>
            <w:vAlign w:val="center"/>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≤500</w:t>
            </w:r>
          </w:p>
        </w:tc>
        <w:tc>
          <w:tcPr>
            <w:tcW w:w="1619" w:type="dxa"/>
            <w:noWrap w:val="0"/>
            <w:vAlign w:val="center"/>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63" w:type="dxa"/>
            <w:noWrap w:val="0"/>
            <w:vAlign w:val="center"/>
          </w:tcPr>
          <w:p>
            <w:pPr>
              <w:tabs>
                <w:tab w:val="left" w:pos="0"/>
                <w:tab w:val="left" w:pos="720"/>
              </w:tabs>
              <w:spacing w:line="520" w:lineRule="exact"/>
              <w:ind w:firstLine="240" w:firstLineChars="100"/>
              <w:rPr>
                <w:rFonts w:hint="eastAsia" w:ascii="宋体" w:hAnsi="宋体" w:cs="宋体"/>
                <w:sz w:val="24"/>
                <w:szCs w:val="24"/>
              </w:rPr>
            </w:pPr>
            <w:r>
              <w:rPr>
                <w:rFonts w:hint="eastAsia" w:ascii="宋体" w:hAnsi="宋体" w:cs="宋体"/>
                <w:sz w:val="24"/>
                <w:szCs w:val="24"/>
              </w:rPr>
              <w:t>10</w:t>
            </w:r>
          </w:p>
        </w:tc>
        <w:tc>
          <w:tcPr>
            <w:tcW w:w="3544" w:type="dxa"/>
            <w:noWrap w:val="0"/>
            <w:vAlign w:val="top"/>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异养菌总数</w:t>
            </w:r>
          </w:p>
        </w:tc>
        <w:tc>
          <w:tcPr>
            <w:tcW w:w="992" w:type="dxa"/>
            <w:noWrap w:val="0"/>
            <w:vAlign w:val="center"/>
          </w:tcPr>
          <w:p>
            <w:pPr>
              <w:tabs>
                <w:tab w:val="left" w:pos="0"/>
                <w:tab w:val="left" w:pos="720"/>
              </w:tabs>
              <w:spacing w:line="520" w:lineRule="exact"/>
              <w:rPr>
                <w:rFonts w:hint="eastAsia" w:ascii="宋体" w:hAnsi="宋体" w:cs="宋体"/>
                <w:sz w:val="24"/>
                <w:szCs w:val="24"/>
              </w:rPr>
            </w:pPr>
            <w:r>
              <w:rPr>
                <w:rFonts w:hint="eastAsia" w:ascii="宋体" w:hAnsi="宋体" w:cs="宋体"/>
                <w:sz w:val="24"/>
                <w:szCs w:val="24"/>
              </w:rPr>
              <w:t>个/mL</w:t>
            </w:r>
          </w:p>
        </w:tc>
        <w:tc>
          <w:tcPr>
            <w:tcW w:w="1410" w:type="dxa"/>
            <w:noWrap w:val="0"/>
            <w:vAlign w:val="center"/>
          </w:tcPr>
          <w:p>
            <w:pPr>
              <w:tabs>
                <w:tab w:val="left" w:pos="0"/>
                <w:tab w:val="left" w:pos="720"/>
              </w:tabs>
              <w:spacing w:line="520" w:lineRule="exact"/>
              <w:ind w:firstLine="240" w:firstLineChars="100"/>
              <w:rPr>
                <w:rFonts w:hint="eastAsia" w:ascii="宋体" w:hAnsi="宋体" w:cs="宋体"/>
                <w:sz w:val="24"/>
                <w:szCs w:val="24"/>
              </w:rPr>
            </w:pPr>
            <w:r>
              <w:rPr>
                <w:rFonts w:hint="eastAsia" w:ascii="宋体" w:hAnsi="宋体" w:cs="宋体"/>
                <w:sz w:val="24"/>
                <w:szCs w:val="24"/>
              </w:rPr>
              <w:t>≤1×</w:t>
            </w:r>
            <w:r>
              <w:rPr>
                <w:rFonts w:hint="eastAsia" w:ascii="宋体" w:hAnsi="宋体" w:eastAsia="宋体" w:cs="宋体"/>
                <w:sz w:val="24"/>
              </w:rPr>
              <w:t>10</w:t>
            </w:r>
            <w:r>
              <w:rPr>
                <w:rFonts w:hint="eastAsia" w:ascii="宋体" w:hAnsi="宋体" w:eastAsia="宋体" w:cs="宋体"/>
                <w:sz w:val="24"/>
                <w:vertAlign w:val="superscript"/>
              </w:rPr>
              <w:t>5</w:t>
            </w:r>
          </w:p>
        </w:tc>
        <w:tc>
          <w:tcPr>
            <w:tcW w:w="1619" w:type="dxa"/>
            <w:noWrap w:val="0"/>
            <w:vAlign w:val="center"/>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63" w:type="dxa"/>
            <w:noWrap w:val="0"/>
            <w:vAlign w:val="center"/>
          </w:tcPr>
          <w:p>
            <w:pPr>
              <w:tabs>
                <w:tab w:val="left" w:pos="0"/>
                <w:tab w:val="left" w:pos="720"/>
              </w:tabs>
              <w:spacing w:line="520" w:lineRule="exact"/>
              <w:ind w:firstLine="240" w:firstLineChars="100"/>
              <w:rPr>
                <w:rFonts w:hint="eastAsia" w:ascii="宋体" w:hAnsi="宋体" w:cs="宋体"/>
                <w:sz w:val="24"/>
                <w:szCs w:val="24"/>
              </w:rPr>
            </w:pPr>
            <w:r>
              <w:rPr>
                <w:rFonts w:hint="eastAsia" w:ascii="宋体" w:hAnsi="宋体" w:cs="宋体"/>
                <w:sz w:val="24"/>
                <w:szCs w:val="24"/>
              </w:rPr>
              <w:t>11</w:t>
            </w:r>
          </w:p>
        </w:tc>
        <w:tc>
          <w:tcPr>
            <w:tcW w:w="3544" w:type="dxa"/>
            <w:noWrap w:val="0"/>
            <w:vAlign w:val="top"/>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碳钢腐蚀率</w:t>
            </w:r>
          </w:p>
        </w:tc>
        <w:tc>
          <w:tcPr>
            <w:tcW w:w="992" w:type="dxa"/>
            <w:noWrap w:val="0"/>
            <w:vAlign w:val="center"/>
          </w:tcPr>
          <w:p>
            <w:pPr>
              <w:tabs>
                <w:tab w:val="left" w:pos="0"/>
                <w:tab w:val="left" w:pos="720"/>
              </w:tabs>
              <w:spacing w:line="520" w:lineRule="exact"/>
              <w:rPr>
                <w:rFonts w:hint="eastAsia" w:ascii="宋体" w:hAnsi="宋体" w:cs="宋体"/>
                <w:sz w:val="24"/>
                <w:szCs w:val="24"/>
              </w:rPr>
            </w:pPr>
            <w:r>
              <w:rPr>
                <w:rFonts w:hint="eastAsia" w:ascii="宋体" w:hAnsi="宋体" w:cs="宋体"/>
                <w:sz w:val="24"/>
                <w:szCs w:val="24"/>
              </w:rPr>
              <w:t>mm/a</w:t>
            </w:r>
          </w:p>
        </w:tc>
        <w:tc>
          <w:tcPr>
            <w:tcW w:w="1410" w:type="dxa"/>
            <w:noWrap w:val="0"/>
            <w:vAlign w:val="center"/>
          </w:tcPr>
          <w:p>
            <w:pPr>
              <w:tabs>
                <w:tab w:val="left" w:pos="0"/>
                <w:tab w:val="left" w:pos="720"/>
              </w:tabs>
              <w:spacing w:line="520" w:lineRule="exact"/>
              <w:ind w:firstLine="0" w:firstLineChars="0"/>
              <w:rPr>
                <w:rFonts w:hint="eastAsia" w:ascii="宋体" w:hAnsi="宋体" w:cs="宋体"/>
                <w:sz w:val="24"/>
                <w:szCs w:val="24"/>
              </w:rPr>
            </w:pPr>
            <w:r>
              <w:rPr>
                <w:rFonts w:hint="eastAsia" w:ascii="宋体" w:hAnsi="宋体" w:cs="宋体"/>
                <w:sz w:val="24"/>
                <w:szCs w:val="24"/>
              </w:rPr>
              <w:t>≤0.075</w:t>
            </w:r>
          </w:p>
        </w:tc>
        <w:tc>
          <w:tcPr>
            <w:tcW w:w="1619" w:type="dxa"/>
            <w:noWrap w:val="0"/>
            <w:vAlign w:val="center"/>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63" w:type="dxa"/>
            <w:noWrap w:val="0"/>
            <w:vAlign w:val="center"/>
          </w:tcPr>
          <w:p>
            <w:pPr>
              <w:tabs>
                <w:tab w:val="left" w:pos="0"/>
                <w:tab w:val="left" w:pos="720"/>
              </w:tabs>
              <w:spacing w:line="520" w:lineRule="exact"/>
              <w:ind w:firstLine="240" w:firstLineChars="100"/>
              <w:rPr>
                <w:rFonts w:hint="eastAsia" w:ascii="宋体" w:hAnsi="宋体" w:cs="宋体"/>
                <w:sz w:val="24"/>
                <w:szCs w:val="24"/>
              </w:rPr>
            </w:pPr>
            <w:r>
              <w:rPr>
                <w:rFonts w:hint="eastAsia" w:ascii="宋体" w:hAnsi="宋体" w:cs="宋体"/>
                <w:sz w:val="24"/>
                <w:szCs w:val="24"/>
              </w:rPr>
              <w:t>12</w:t>
            </w:r>
          </w:p>
        </w:tc>
        <w:tc>
          <w:tcPr>
            <w:tcW w:w="3544" w:type="dxa"/>
            <w:noWrap w:val="0"/>
            <w:vAlign w:val="top"/>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铜腐蚀率</w:t>
            </w:r>
          </w:p>
        </w:tc>
        <w:tc>
          <w:tcPr>
            <w:tcW w:w="992" w:type="dxa"/>
            <w:noWrap w:val="0"/>
            <w:vAlign w:val="center"/>
          </w:tcPr>
          <w:p>
            <w:pPr>
              <w:tabs>
                <w:tab w:val="left" w:pos="0"/>
                <w:tab w:val="left" w:pos="720"/>
              </w:tabs>
              <w:spacing w:line="520" w:lineRule="exact"/>
              <w:rPr>
                <w:rFonts w:hint="eastAsia" w:ascii="宋体" w:hAnsi="宋体" w:cs="宋体"/>
                <w:sz w:val="24"/>
                <w:szCs w:val="24"/>
              </w:rPr>
            </w:pPr>
            <w:r>
              <w:rPr>
                <w:rFonts w:hint="eastAsia" w:ascii="宋体" w:hAnsi="宋体" w:cs="宋体"/>
                <w:sz w:val="24"/>
                <w:szCs w:val="24"/>
              </w:rPr>
              <w:t>mm/a</w:t>
            </w:r>
          </w:p>
        </w:tc>
        <w:tc>
          <w:tcPr>
            <w:tcW w:w="1410" w:type="dxa"/>
            <w:noWrap w:val="0"/>
            <w:vAlign w:val="center"/>
          </w:tcPr>
          <w:p>
            <w:pPr>
              <w:tabs>
                <w:tab w:val="left" w:pos="0"/>
                <w:tab w:val="left" w:pos="720"/>
              </w:tabs>
              <w:spacing w:line="520" w:lineRule="exact"/>
              <w:ind w:firstLine="0" w:firstLineChars="0"/>
              <w:rPr>
                <w:rFonts w:hint="eastAsia" w:ascii="宋体" w:hAnsi="宋体" w:cs="宋体"/>
                <w:sz w:val="24"/>
                <w:szCs w:val="24"/>
              </w:rPr>
            </w:pPr>
            <w:r>
              <w:rPr>
                <w:rFonts w:hint="eastAsia" w:ascii="宋体" w:hAnsi="宋体" w:cs="宋体"/>
                <w:sz w:val="24"/>
                <w:szCs w:val="24"/>
              </w:rPr>
              <w:t>≤0.005</w:t>
            </w:r>
          </w:p>
        </w:tc>
        <w:tc>
          <w:tcPr>
            <w:tcW w:w="1619" w:type="dxa"/>
            <w:noWrap w:val="0"/>
            <w:vAlign w:val="center"/>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63" w:type="dxa"/>
            <w:noWrap w:val="0"/>
            <w:vAlign w:val="center"/>
          </w:tcPr>
          <w:p>
            <w:pPr>
              <w:tabs>
                <w:tab w:val="left" w:pos="0"/>
                <w:tab w:val="left" w:pos="720"/>
              </w:tabs>
              <w:spacing w:line="520" w:lineRule="exact"/>
              <w:ind w:firstLine="240" w:firstLineChars="100"/>
              <w:rPr>
                <w:rFonts w:hint="eastAsia" w:ascii="宋体" w:hAnsi="宋体" w:cs="宋体"/>
                <w:sz w:val="24"/>
                <w:szCs w:val="24"/>
              </w:rPr>
            </w:pPr>
            <w:r>
              <w:rPr>
                <w:rFonts w:hint="eastAsia" w:ascii="宋体" w:hAnsi="宋体" w:cs="宋体"/>
                <w:sz w:val="24"/>
                <w:szCs w:val="24"/>
              </w:rPr>
              <w:t>13</w:t>
            </w:r>
          </w:p>
        </w:tc>
        <w:tc>
          <w:tcPr>
            <w:tcW w:w="3544" w:type="dxa"/>
            <w:noWrap w:val="0"/>
            <w:vAlign w:val="top"/>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军团菌</w:t>
            </w:r>
          </w:p>
        </w:tc>
        <w:tc>
          <w:tcPr>
            <w:tcW w:w="992" w:type="dxa"/>
            <w:noWrap w:val="0"/>
            <w:vAlign w:val="center"/>
          </w:tcPr>
          <w:p>
            <w:pPr>
              <w:tabs>
                <w:tab w:val="left" w:pos="0"/>
                <w:tab w:val="left" w:pos="720"/>
              </w:tabs>
              <w:spacing w:line="520" w:lineRule="exact"/>
              <w:ind w:firstLine="480" w:firstLineChars="200"/>
              <w:rPr>
                <w:rFonts w:hint="eastAsia" w:ascii="宋体" w:hAnsi="宋体" w:cs="宋体"/>
                <w:sz w:val="24"/>
                <w:szCs w:val="24"/>
              </w:rPr>
            </w:pPr>
          </w:p>
        </w:tc>
        <w:tc>
          <w:tcPr>
            <w:tcW w:w="1410" w:type="dxa"/>
            <w:noWrap w:val="0"/>
            <w:vAlign w:val="center"/>
          </w:tcPr>
          <w:p>
            <w:pPr>
              <w:tabs>
                <w:tab w:val="left" w:pos="0"/>
                <w:tab w:val="left" w:pos="720"/>
              </w:tabs>
              <w:spacing w:line="520" w:lineRule="exact"/>
              <w:ind w:firstLine="0" w:firstLineChars="0"/>
              <w:rPr>
                <w:rFonts w:hint="eastAsia" w:ascii="宋体" w:hAnsi="宋体" w:cs="宋体"/>
                <w:sz w:val="24"/>
                <w:szCs w:val="24"/>
              </w:rPr>
            </w:pPr>
            <w:r>
              <w:rPr>
                <w:rFonts w:hint="eastAsia" w:ascii="宋体" w:hAnsi="宋体" w:cs="宋体"/>
                <w:sz w:val="24"/>
                <w:szCs w:val="24"/>
              </w:rPr>
              <w:t>不得检出</w:t>
            </w:r>
          </w:p>
        </w:tc>
        <w:tc>
          <w:tcPr>
            <w:tcW w:w="1619" w:type="dxa"/>
            <w:noWrap w:val="0"/>
            <w:vAlign w:val="center"/>
          </w:tcPr>
          <w:p>
            <w:pPr>
              <w:tabs>
                <w:tab w:val="left" w:pos="0"/>
                <w:tab w:val="left" w:pos="720"/>
              </w:tabs>
              <w:spacing w:line="520" w:lineRule="exact"/>
              <w:ind w:firstLine="480" w:firstLineChars="200"/>
              <w:rPr>
                <w:rFonts w:hint="eastAsia" w:ascii="宋体" w:hAnsi="宋体" w:cs="宋体"/>
                <w:sz w:val="24"/>
                <w:szCs w:val="24"/>
              </w:rPr>
            </w:pPr>
            <w:r>
              <w:rPr>
                <w:rFonts w:hint="eastAsia" w:ascii="宋体" w:hAnsi="宋体" w:cs="宋体"/>
                <w:sz w:val="24"/>
                <w:szCs w:val="24"/>
              </w:rPr>
              <w:t>-</w:t>
            </w:r>
          </w:p>
        </w:tc>
      </w:tr>
    </w:tbl>
    <w:p>
      <w:pPr>
        <w:numPr>
          <w:ilvl w:val="0"/>
          <w:numId w:val="10"/>
        </w:numPr>
        <w:spacing w:line="360" w:lineRule="auto"/>
        <w:rPr>
          <w:rFonts w:hint="eastAsia" w:ascii="宋体" w:hAnsi="宋体" w:cs="宋体"/>
          <w:bCs/>
          <w:sz w:val="24"/>
          <w:szCs w:val="24"/>
        </w:rPr>
      </w:pPr>
      <w:r>
        <w:rPr>
          <w:rFonts w:hint="eastAsia" w:ascii="宋体" w:hAnsi="宋体" w:cs="宋体"/>
          <w:bCs/>
          <w:sz w:val="24"/>
          <w:szCs w:val="24"/>
        </w:rPr>
        <w:t>每次检测或第三方检测机构检测军团菌指标均应为“未检出”。</w:t>
      </w:r>
    </w:p>
    <w:p>
      <w:pPr>
        <w:numPr>
          <w:ilvl w:val="0"/>
          <w:numId w:val="10"/>
        </w:numPr>
        <w:spacing w:line="360" w:lineRule="auto"/>
        <w:rPr>
          <w:rFonts w:hint="eastAsia" w:ascii="宋体" w:hAnsi="宋体" w:cs="宋体"/>
          <w:bCs/>
          <w:sz w:val="24"/>
          <w:szCs w:val="24"/>
        </w:rPr>
      </w:pPr>
      <w:r>
        <w:rPr>
          <w:rFonts w:hint="eastAsia" w:ascii="宋体" w:hAnsi="宋体" w:cs="宋体"/>
          <w:bCs/>
          <w:sz w:val="24"/>
          <w:szCs w:val="24"/>
        </w:rPr>
        <w:t>第三方检测水样要求</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合同服务期限内乙方每年需提供2次冷却水和冷冻水的水样送第三方水样检测机构检测。具体的第三方检测机构和送检时间由甲方决定，检测水样标本将抽取综合楼、音乐厅和琴房B栋中央空调的冷却水和冷冻水送检，检测项目详见上表所示，检测费用已包含在本次维保服务合同内。</w:t>
      </w:r>
    </w:p>
    <w:p>
      <w:pPr>
        <w:numPr>
          <w:ilvl w:val="0"/>
          <w:numId w:val="10"/>
        </w:numPr>
        <w:spacing w:line="360" w:lineRule="auto"/>
        <w:rPr>
          <w:rFonts w:hint="eastAsia" w:ascii="宋体" w:hAnsi="宋体" w:cs="宋体"/>
          <w:bCs/>
          <w:sz w:val="24"/>
          <w:szCs w:val="24"/>
        </w:rPr>
      </w:pPr>
      <w:r>
        <w:rPr>
          <w:rFonts w:hint="eastAsia" w:ascii="宋体" w:hAnsi="宋体" w:cs="宋体"/>
          <w:bCs/>
          <w:sz w:val="24"/>
          <w:szCs w:val="24"/>
        </w:rPr>
        <w:t>合同服务期限内，乙方需安排人员对主机冷凝器/蒸发器进行一次通炮，如通炮后当年开机运行仍出现冷凝器压力≥2.0Mpa(或蒸发器压力≥0.65Mpa)时,乙方必须无条件再次重新通炮。</w:t>
      </w:r>
    </w:p>
    <w:p>
      <w:pPr>
        <w:numPr>
          <w:ilvl w:val="0"/>
          <w:numId w:val="10"/>
        </w:numPr>
        <w:spacing w:line="360" w:lineRule="auto"/>
        <w:rPr>
          <w:rFonts w:hint="eastAsia" w:ascii="宋体" w:hAnsi="宋体" w:cs="宋体"/>
          <w:bCs/>
          <w:sz w:val="24"/>
          <w:szCs w:val="24"/>
        </w:rPr>
      </w:pPr>
      <w:r>
        <w:rPr>
          <w:rFonts w:hint="eastAsia" w:ascii="宋体" w:hAnsi="宋体" w:cs="宋体"/>
          <w:bCs/>
          <w:sz w:val="24"/>
          <w:szCs w:val="24"/>
        </w:rPr>
        <w:t>冷却塔及冷冻水膨胀水箱不得有青苔、结垢、污泥，冷凝器/蒸发器铜管光亮无明显可见垢。</w:t>
      </w:r>
    </w:p>
    <w:p>
      <w:pPr>
        <w:numPr>
          <w:ilvl w:val="0"/>
          <w:numId w:val="10"/>
        </w:numPr>
        <w:spacing w:line="360" w:lineRule="auto"/>
        <w:rPr>
          <w:rFonts w:hint="eastAsia" w:ascii="宋体" w:hAnsi="宋体" w:cs="宋体"/>
          <w:bCs/>
          <w:sz w:val="24"/>
          <w:szCs w:val="24"/>
        </w:rPr>
      </w:pPr>
      <w:r>
        <w:rPr>
          <w:rFonts w:hint="eastAsia" w:ascii="宋体" w:hAnsi="宋体" w:cs="宋体"/>
          <w:bCs/>
          <w:sz w:val="24"/>
          <w:szCs w:val="24"/>
        </w:rPr>
        <w:t>乙方服务人员在洗塔及通炮时，须带“正在洗塔，严禁运行”的警示牌，放于甲方相应空调设备的对应操作控制位置处，并知会值班人员，以免引起人身伤害。</w:t>
      </w:r>
    </w:p>
    <w:p>
      <w:pPr>
        <w:numPr>
          <w:ilvl w:val="0"/>
          <w:numId w:val="10"/>
        </w:numPr>
        <w:spacing w:line="360" w:lineRule="auto"/>
        <w:rPr>
          <w:rFonts w:hint="eastAsia" w:ascii="宋体" w:hAnsi="宋体" w:cs="宋体"/>
          <w:bCs/>
          <w:sz w:val="24"/>
          <w:szCs w:val="24"/>
        </w:rPr>
      </w:pPr>
      <w:r>
        <w:rPr>
          <w:rFonts w:hint="eastAsia" w:ascii="宋体" w:hAnsi="宋体" w:cs="宋体"/>
          <w:bCs/>
          <w:sz w:val="24"/>
          <w:szCs w:val="24"/>
        </w:rPr>
        <w:t>清洗冷却塔和膨胀水箱需认真负责；清洗完毕需补满水并检查手动补水阀和排污阀是否关好，以防出现跑水事件；每次作业完注意将地面卫生搞好，使之恢复原状。</w:t>
      </w:r>
    </w:p>
    <w:p>
      <w:pPr>
        <w:numPr>
          <w:ilvl w:val="0"/>
          <w:numId w:val="10"/>
        </w:numPr>
        <w:spacing w:line="240" w:lineRule="auto"/>
        <w:rPr>
          <w:rFonts w:hint="eastAsia" w:ascii="宋体" w:hAnsi="宋体" w:cs="宋体"/>
          <w:bCs/>
          <w:sz w:val="24"/>
          <w:szCs w:val="24"/>
        </w:rPr>
      </w:pPr>
      <w:r>
        <w:rPr>
          <w:rFonts w:hint="eastAsia" w:ascii="宋体" w:hAnsi="宋体" w:cs="宋体"/>
          <w:bCs/>
          <w:sz w:val="24"/>
          <w:szCs w:val="24"/>
        </w:rPr>
        <w:t>如用化学方法单台清洗冷凝器/蒸发器时，必须先检查甲方阀门有无失灵等；清洗完毕，打开进、回水阀，关闭排污阀，以免造成空调冷却/冷冻系统不能实现循环。</w:t>
      </w:r>
    </w:p>
    <w:p>
      <w:pPr>
        <w:pStyle w:val="6"/>
        <w:spacing w:line="240" w:lineRule="auto"/>
        <w:rPr>
          <w:rFonts w:hint="eastAsia" w:ascii="宋体" w:hAnsi="宋体" w:eastAsia="宋体" w:cs="宋体"/>
          <w:sz w:val="24"/>
          <w:szCs w:val="24"/>
        </w:rPr>
      </w:pPr>
      <w:r>
        <w:rPr>
          <w:rFonts w:hint="eastAsia" w:ascii="宋体" w:hAnsi="宋体" w:eastAsia="宋体" w:cs="宋体"/>
          <w:sz w:val="24"/>
          <w:szCs w:val="24"/>
        </w:rPr>
        <w:t>2.4应急维修要求</w:t>
      </w:r>
    </w:p>
    <w:p>
      <w:pPr>
        <w:spacing w:line="240" w:lineRule="auto"/>
        <w:ind w:left="420" w:firstLine="480" w:firstLineChars="200"/>
        <w:rPr>
          <w:rFonts w:hint="eastAsia" w:ascii="宋体" w:hAnsi="宋体" w:cs="宋体"/>
          <w:bCs/>
          <w:sz w:val="24"/>
          <w:szCs w:val="24"/>
        </w:rPr>
      </w:pPr>
      <w:r>
        <w:rPr>
          <w:rFonts w:hint="eastAsia" w:ascii="宋体" w:hAnsi="宋体" w:cs="宋体"/>
          <w:bCs/>
          <w:sz w:val="24"/>
          <w:szCs w:val="24"/>
        </w:rPr>
        <w:t>合同服务期限内，乙方应提供全天候的24小时应急维修服务。若空调主机运行因水系统原因出现故障时，乙方在接到甲方通知后，2小时内到达现场，进行排除故障工作，直至机组恢复正常运行(当冷却水系统发生重大故障，如需更换冷却塔塔电机、冷却塔风扇等工作量大的除外)。</w:t>
      </w:r>
    </w:p>
    <w:p>
      <w:pPr>
        <w:pStyle w:val="4"/>
        <w:spacing w:line="240" w:lineRule="auto"/>
        <w:rPr>
          <w:rFonts w:hint="default"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、项目</w:t>
      </w:r>
      <w:r>
        <w:rPr>
          <w:rFonts w:hint="eastAsia" w:ascii="宋体" w:hAnsi="宋体" w:eastAsia="宋体" w:cs="宋体"/>
          <w:sz w:val="24"/>
          <w:szCs w:val="24"/>
          <w:lang w:val="en-US" w:eastAsia="zh-CN"/>
        </w:rPr>
        <w:t>服务期限</w:t>
      </w:r>
    </w:p>
    <w:p>
      <w:pPr>
        <w:spacing w:line="240" w:lineRule="auto"/>
        <w:ind w:firstLine="480" w:firstLineChars="200"/>
        <w:rPr>
          <w:rFonts w:hint="eastAsia" w:ascii="宋体" w:hAnsi="宋体" w:cs="宋体"/>
          <w:sz w:val="24"/>
          <w:szCs w:val="24"/>
        </w:rPr>
      </w:pPr>
      <w:r>
        <w:rPr>
          <w:rFonts w:hint="eastAsia" w:ascii="宋体" w:hAnsi="宋体" w:cs="宋体"/>
          <w:sz w:val="24"/>
          <w:szCs w:val="24"/>
        </w:rPr>
        <w:t>中大超算中心二次侧冷冻水水质处理项目服务期限为：2025年1月（</w:t>
      </w:r>
      <w:r>
        <w:rPr>
          <w:rFonts w:hint="eastAsia" w:ascii="宋体" w:hAnsi="宋体" w:cs="宋体"/>
          <w:sz w:val="24"/>
          <w:szCs w:val="24"/>
          <w:lang w:val="en-US" w:eastAsia="zh-CN"/>
        </w:rPr>
        <w:t>合同签订日</w:t>
      </w:r>
      <w:r>
        <w:rPr>
          <w:rFonts w:hint="eastAsia" w:ascii="宋体" w:hAnsi="宋体" w:cs="宋体"/>
          <w:sz w:val="24"/>
          <w:szCs w:val="24"/>
        </w:rPr>
        <w:t>）至2027年12月31日</w:t>
      </w:r>
      <w:r>
        <w:rPr>
          <w:rFonts w:hint="eastAsia" w:ascii="宋体" w:hAnsi="宋体" w:cs="宋体"/>
          <w:sz w:val="24"/>
          <w:szCs w:val="24"/>
          <w:lang w:eastAsia="zh-CN"/>
        </w:rPr>
        <w:t>，</w:t>
      </w:r>
      <w:r>
        <w:rPr>
          <w:rFonts w:hint="eastAsia" w:ascii="宋体" w:hAnsi="宋体" w:cs="宋体"/>
          <w:sz w:val="24"/>
          <w:szCs w:val="24"/>
          <w:lang w:val="en-US" w:eastAsia="zh-CN"/>
        </w:rPr>
        <w:t>2025年1月完成当月服务内容</w:t>
      </w:r>
      <w:r>
        <w:rPr>
          <w:rFonts w:hint="eastAsia" w:ascii="宋体" w:hAnsi="宋体" w:cs="宋体"/>
          <w:sz w:val="24"/>
          <w:szCs w:val="24"/>
        </w:rPr>
        <w:t>。</w:t>
      </w:r>
    </w:p>
    <w:p>
      <w:pPr>
        <w:spacing w:line="240" w:lineRule="auto"/>
        <w:ind w:firstLine="480" w:firstLineChars="200"/>
        <w:rPr>
          <w:rFonts w:hint="eastAsia" w:ascii="宋体" w:hAnsi="宋体" w:cs="宋体"/>
          <w:sz w:val="24"/>
          <w:szCs w:val="24"/>
        </w:rPr>
      </w:pPr>
      <w:r>
        <w:rPr>
          <w:rFonts w:hint="eastAsia" w:ascii="宋体" w:hAnsi="宋体" w:cs="宋体"/>
          <w:sz w:val="24"/>
          <w:szCs w:val="24"/>
        </w:rPr>
        <w:t>星海音乐学院(沙河校区)及其附属中学中央空调系统水质处理项目服务期限为：2025年1月（</w:t>
      </w:r>
      <w:r>
        <w:rPr>
          <w:rFonts w:hint="eastAsia" w:ascii="宋体" w:hAnsi="宋体" w:cs="宋体"/>
          <w:sz w:val="24"/>
          <w:szCs w:val="24"/>
          <w:lang w:val="en-US" w:eastAsia="zh-CN"/>
        </w:rPr>
        <w:t>合同签订日</w:t>
      </w:r>
      <w:r>
        <w:rPr>
          <w:rFonts w:hint="eastAsia" w:ascii="宋体" w:hAnsi="宋体" w:cs="宋体"/>
          <w:sz w:val="24"/>
          <w:szCs w:val="24"/>
        </w:rPr>
        <w:t>）至2026年12月10日</w:t>
      </w:r>
      <w:r>
        <w:rPr>
          <w:rFonts w:hint="eastAsia" w:ascii="宋体" w:hAnsi="宋体" w:cs="宋体"/>
          <w:sz w:val="24"/>
          <w:szCs w:val="24"/>
          <w:lang w:eastAsia="zh-CN"/>
        </w:rPr>
        <w:t>，</w:t>
      </w:r>
      <w:r>
        <w:rPr>
          <w:rFonts w:hint="eastAsia" w:ascii="宋体" w:hAnsi="宋体" w:cs="宋体"/>
          <w:sz w:val="24"/>
          <w:szCs w:val="24"/>
          <w:lang w:val="en-US" w:eastAsia="zh-CN"/>
        </w:rPr>
        <w:t>2025年1月完成当月服务内容</w:t>
      </w:r>
      <w:r>
        <w:rPr>
          <w:rFonts w:hint="eastAsia" w:ascii="宋体" w:hAnsi="宋体" w:cs="宋体"/>
          <w:sz w:val="24"/>
          <w:szCs w:val="24"/>
        </w:rPr>
        <w:t>。</w:t>
      </w:r>
    </w:p>
    <w:p>
      <w:pPr>
        <w:pStyle w:val="2"/>
        <w:ind w:firstLine="560"/>
        <w:rPr>
          <w:rFonts w:hint="eastAsia" w:ascii="宋体" w:hAnsi="宋体" w:eastAsia="宋体" w:cs="宋体"/>
          <w:sz w:val="24"/>
          <w:szCs w:val="24"/>
        </w:rPr>
      </w:pPr>
      <w:r>
        <w:rPr>
          <w:rFonts w:hint="eastAsia" w:ascii="宋体" w:hAnsi="宋体" w:eastAsia="宋体" w:cs="宋体"/>
          <w:sz w:val="24"/>
          <w:szCs w:val="24"/>
        </w:rPr>
        <w:t>采用1+1+1方式签订合同，</w:t>
      </w:r>
      <w:r>
        <w:rPr>
          <w:rFonts w:hint="eastAsia" w:ascii="宋体" w:hAnsi="宋体" w:cs="宋体"/>
          <w:sz w:val="24"/>
          <w:szCs w:val="24"/>
          <w:lang w:val="en-US" w:eastAsia="zh-CN"/>
        </w:rPr>
        <w:t>满足</w:t>
      </w:r>
      <w:r>
        <w:rPr>
          <w:rFonts w:hint="eastAsia" w:ascii="宋体" w:hAnsi="宋体" w:eastAsia="宋体" w:cs="宋体"/>
          <w:sz w:val="24"/>
          <w:szCs w:val="24"/>
        </w:rPr>
        <w:t>甲方要求及</w:t>
      </w:r>
      <w:r>
        <w:rPr>
          <w:rFonts w:hint="eastAsia" w:ascii="宋体" w:hAnsi="宋体" w:cs="宋体"/>
          <w:sz w:val="24"/>
          <w:szCs w:val="24"/>
          <w:lang w:val="en-US" w:eastAsia="zh-CN"/>
        </w:rPr>
        <w:t>通过甲方</w:t>
      </w:r>
      <w:r>
        <w:rPr>
          <w:rFonts w:hint="eastAsia" w:ascii="宋体" w:hAnsi="宋体" w:eastAsia="宋体" w:cs="宋体"/>
          <w:sz w:val="24"/>
          <w:szCs w:val="24"/>
        </w:rPr>
        <w:t>上</w:t>
      </w:r>
      <w:r>
        <w:rPr>
          <w:rFonts w:hint="eastAsia" w:ascii="宋体" w:hAnsi="宋体" w:cs="宋体"/>
          <w:sz w:val="24"/>
          <w:szCs w:val="24"/>
          <w:lang w:val="en-US" w:eastAsia="zh-CN"/>
        </w:rPr>
        <w:t>一</w:t>
      </w:r>
      <w:r>
        <w:rPr>
          <w:rFonts w:hint="eastAsia" w:ascii="宋体" w:hAnsi="宋体" w:eastAsia="宋体" w:cs="宋体"/>
          <w:sz w:val="24"/>
          <w:szCs w:val="24"/>
        </w:rPr>
        <w:t>年服务质量评价续签</w:t>
      </w:r>
      <w:r>
        <w:rPr>
          <w:rFonts w:hint="eastAsia" w:ascii="宋体" w:hAnsi="宋体" w:cs="宋体"/>
          <w:sz w:val="24"/>
          <w:szCs w:val="24"/>
          <w:lang w:val="en-US" w:eastAsia="zh-CN"/>
        </w:rPr>
        <w:t>第二年</w:t>
      </w:r>
      <w:r>
        <w:rPr>
          <w:rFonts w:hint="eastAsia" w:ascii="宋体" w:hAnsi="宋体" w:eastAsia="宋体" w:cs="宋体"/>
          <w:sz w:val="24"/>
          <w:szCs w:val="24"/>
        </w:rPr>
        <w:t>合同。</w:t>
      </w:r>
    </w:p>
    <w:p>
      <w:pPr>
        <w:pStyle w:val="4"/>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、项目质量要求、验收标准及质保期限</w:t>
      </w:r>
    </w:p>
    <w:p>
      <w:pPr>
        <w:spacing w:line="240" w:lineRule="auto"/>
        <w:ind w:firstLine="480" w:firstLineChars="200"/>
        <w:rPr>
          <w:rFonts w:hint="eastAsia" w:ascii="宋体" w:hAnsi="宋体" w:cs="宋体"/>
          <w:sz w:val="24"/>
          <w:szCs w:val="24"/>
        </w:rPr>
      </w:pPr>
      <w:r>
        <w:rPr>
          <w:rFonts w:hint="eastAsia" w:ascii="宋体" w:hAnsi="宋体" w:cs="宋体"/>
          <w:sz w:val="24"/>
          <w:szCs w:val="24"/>
        </w:rPr>
        <w:t>1、项目要达到的质量要求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参照工作内容标准的要求进行。</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2、工程验收的参考标准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出具完善的检测报告和水处理工作报告。</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3、工程验收的方式</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现场验收和文件验收。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服务期</w:t>
      </w:r>
      <w:r>
        <w:rPr>
          <w:rFonts w:hint="eastAsia" w:ascii="宋体" w:hAnsi="宋体" w:cs="宋体"/>
          <w:sz w:val="24"/>
          <w:szCs w:val="24"/>
        </w:rPr>
        <w:t>内需履行的特殊义务</w:t>
      </w:r>
    </w:p>
    <w:p>
      <w:pPr>
        <w:pStyle w:val="2"/>
        <w:numPr>
          <w:ilvl w:val="-1"/>
          <w:numId w:val="0"/>
        </w:numPr>
        <w:spacing w:line="360" w:lineRule="auto"/>
        <w:ind w:left="0"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服务期内，每次水质抽样化验均需合格。</w:t>
      </w:r>
    </w:p>
    <w:p>
      <w:pPr>
        <w:pStyle w:val="2"/>
        <w:numPr>
          <w:ilvl w:val="-1"/>
          <w:numId w:val="0"/>
        </w:numPr>
        <w:spacing w:line="360" w:lineRule="auto"/>
        <w:ind w:left="0"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乙方确保本项目水处理排放的废水符合当地环保部门相关要求，如果出现被当地环保部门追责，乙方应承担全部责任。</w:t>
      </w:r>
    </w:p>
    <w:p>
      <w:pPr>
        <w:pStyle w:val="2"/>
        <w:numPr>
          <w:ilvl w:val="-1"/>
          <w:numId w:val="0"/>
        </w:numPr>
        <w:spacing w:line="360" w:lineRule="auto"/>
        <w:ind w:left="0"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服务期内由于乙方人员的因素导致设备、设施及人员发生故障或受伤的，所需修复或更换的所有费用全部由乙方负责。</w:t>
      </w:r>
    </w:p>
    <w:p>
      <w:pPr>
        <w:pStyle w:val="2"/>
        <w:numPr>
          <w:ilvl w:val="-1"/>
          <w:numId w:val="0"/>
        </w:numPr>
        <w:spacing w:line="360" w:lineRule="auto"/>
        <w:ind w:left="0"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服务期内因水处理因素造成机组出现故障时，乙方收到甲方的通知后，若乙方未能在合同约定的响应时间内予以回应和配合，或未能在合理时间内排除故障的，甲方将采取相应补救处理措施或聘请第三方对故障或险情进行排除，所造成的相关损失和费用由乙方负责，同时甲方有权立即终止双方合约。</w:t>
      </w:r>
    </w:p>
    <w:p>
      <w:pPr>
        <w:pStyle w:val="2"/>
        <w:numPr>
          <w:ilvl w:val="-1"/>
          <w:numId w:val="0"/>
        </w:numPr>
        <w:spacing w:line="240" w:lineRule="auto"/>
        <w:ind w:left="0"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甲方对维修保养工作不满意</w:t>
      </w:r>
      <w:r>
        <w:rPr>
          <w:rFonts w:hint="eastAsia" w:ascii="宋体" w:hAnsi="宋体" w:cs="宋体"/>
          <w:sz w:val="24"/>
          <w:szCs w:val="24"/>
          <w:lang w:eastAsia="zh-CN"/>
        </w:rPr>
        <w:t>可</w:t>
      </w:r>
      <w:r>
        <w:rPr>
          <w:rFonts w:hint="eastAsia" w:ascii="宋体" w:hAnsi="宋体" w:cs="宋体"/>
          <w:sz w:val="24"/>
          <w:szCs w:val="24"/>
        </w:rPr>
        <w:t>提出改进要求，并以书面形式通知乙方，若得不到改善，甲方有权终止合同。</w:t>
      </w:r>
    </w:p>
    <w:p>
      <w:pPr>
        <w:pStyle w:val="4"/>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、安全生产</w:t>
      </w:r>
    </w:p>
    <w:p>
      <w:pPr>
        <w:pStyle w:val="2"/>
        <w:numPr>
          <w:ilvl w:val="-1"/>
          <w:numId w:val="0"/>
        </w:numPr>
        <w:ind w:left="0"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本项目的作业人员</w:t>
      </w:r>
      <w:r>
        <w:rPr>
          <w:rFonts w:hint="eastAsia" w:ascii="宋体" w:hAnsi="宋体" w:cs="宋体"/>
          <w:sz w:val="24"/>
          <w:szCs w:val="24"/>
          <w:lang w:val="en-US" w:eastAsia="zh-CN"/>
        </w:rPr>
        <w:t>需</w:t>
      </w:r>
      <w:r>
        <w:rPr>
          <w:rFonts w:hint="eastAsia" w:ascii="宋体" w:hAnsi="宋体" w:eastAsia="宋体" w:cs="宋体"/>
          <w:sz w:val="24"/>
          <w:szCs w:val="24"/>
        </w:rPr>
        <w:t>进出中大超算中心，需按照中大超算中心和项目甲方对安全生产的严格要求作业。</w:t>
      </w:r>
    </w:p>
    <w:p>
      <w:pPr>
        <w:pStyle w:val="2"/>
        <w:numPr>
          <w:ilvl w:val="-1"/>
          <w:numId w:val="0"/>
        </w:numPr>
        <w:ind w:left="0" w:firstLine="48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乙方需指定专人负责现场安全，全面负责本项目安全生产管理工作，并接受甲方的监督和管理。</w:t>
      </w:r>
    </w:p>
    <w:p>
      <w:pPr>
        <w:pStyle w:val="2"/>
        <w:numPr>
          <w:ilvl w:val="-1"/>
          <w:numId w:val="0"/>
        </w:numPr>
        <w:ind w:left="0"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严格遵守本公司的有关安全生产的票证管理制度，每次进场作业需办理相关工作票证，所有票证都需归档，以备安全办人员的检查，并对执行情况进行考核。</w:t>
      </w:r>
    </w:p>
    <w:p>
      <w:pPr>
        <w:pStyle w:val="2"/>
        <w:numPr>
          <w:ilvl w:val="-1"/>
          <w:numId w:val="0"/>
        </w:numPr>
        <w:ind w:left="0" w:firstLine="480" w:firstLineChars="20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每次作业前，应先对现场人员进行安全交底，并遵守校方对于安全生产管理的各项制度规定，办理相关手续后方可开展工作。</w:t>
      </w:r>
    </w:p>
    <w:p>
      <w:pPr>
        <w:pStyle w:val="2"/>
        <w:numPr>
          <w:ilvl w:val="-1"/>
          <w:numId w:val="0"/>
        </w:numPr>
        <w:ind w:left="142"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作业人员务必穿戴齐全、合格的安全帽和工作服等劳保用品后方可进场作业。</w:t>
      </w:r>
    </w:p>
    <w:p>
      <w:pPr>
        <w:pStyle w:val="2"/>
        <w:numPr>
          <w:ilvl w:val="-1"/>
          <w:numId w:val="0"/>
        </w:numPr>
        <w:ind w:left="142" w:firstLine="480" w:firstLineChars="200"/>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不得赤脚和湿手操作电器开关设备，随身携带工具包，工具包内备齐电笔和各种转换插头、电工胶布等，不允许有电线裸露和不接插头直接用两根电线插入插座的现象，未经甲方的同意，不得擅自在配电箱、电源插座上接电。</w:t>
      </w:r>
    </w:p>
    <w:p>
      <w:pPr>
        <w:pStyle w:val="4"/>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、其它事项</w:t>
      </w:r>
    </w:p>
    <w:p>
      <w:pPr>
        <w:pStyle w:val="2"/>
        <w:numPr>
          <w:ilvl w:val="-1"/>
          <w:numId w:val="0"/>
        </w:numPr>
        <w:ind w:left="0" w:firstLine="480" w:firstLineChars="200"/>
        <w:rPr>
          <w:rFonts w:hint="eastAsia" w:ascii="宋体" w:hAnsi="宋体" w:eastAsia="宋体" w:cs="宋体"/>
          <w:sz w:val="24"/>
          <w:szCs w:val="24"/>
        </w:rPr>
      </w:pPr>
      <w:r>
        <w:rPr>
          <w:rFonts w:hint="eastAsia" w:ascii="宋体" w:hAnsi="宋体" w:cs="宋体"/>
          <w:sz w:val="24"/>
          <w:szCs w:val="24"/>
          <w:u w:val="none"/>
          <w:lang w:val="en-US" w:eastAsia="zh-CN"/>
        </w:rPr>
        <w:t>1、</w:t>
      </w:r>
      <w:r>
        <w:rPr>
          <w:rFonts w:hint="eastAsia" w:ascii="宋体" w:hAnsi="宋体" w:eastAsia="宋体" w:cs="宋体"/>
          <w:b/>
          <w:bCs/>
          <w:sz w:val="24"/>
          <w:szCs w:val="24"/>
          <w:u w:val="none"/>
        </w:rPr>
        <w:t>投标人应对中大超算中心设备运行和维护的特殊性，二次侧冷冻水的管网和配套设备的复杂性等实际情况有充分的认识和了解</w:t>
      </w:r>
      <w:r>
        <w:rPr>
          <w:rFonts w:hint="eastAsia" w:ascii="宋体" w:hAnsi="宋体" w:eastAsia="宋体" w:cs="宋体"/>
          <w:b/>
          <w:bCs/>
          <w:sz w:val="24"/>
          <w:szCs w:val="24"/>
        </w:rPr>
        <w:t>。</w:t>
      </w:r>
    </w:p>
    <w:p>
      <w:pPr>
        <w:pStyle w:val="2"/>
        <w:numPr>
          <w:ilvl w:val="-1"/>
          <w:numId w:val="0"/>
        </w:numPr>
        <w:ind w:left="0" w:firstLine="48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未经甲方同意，本项目严禁转包或分包给第三方。</w:t>
      </w:r>
    </w:p>
    <w:p>
      <w:pPr>
        <w:pStyle w:val="2"/>
        <w:numPr>
          <w:ilvl w:val="-1"/>
          <w:numId w:val="0"/>
        </w:numPr>
        <w:ind w:left="0" w:firstLine="480" w:firstLineChars="200"/>
        <w:rPr>
          <w:rFonts w:hint="eastAsia" w:ascii="宋体" w:hAnsi="宋体" w:eastAsia="宋体" w:cs="宋体"/>
          <w:sz w:val="24"/>
          <w:szCs w:val="24"/>
          <w:highlight w:val="none"/>
        </w:rPr>
      </w:pPr>
      <w:r>
        <w:rPr>
          <w:rFonts w:hint="eastAsia" w:ascii="宋体" w:hAnsi="宋体" w:cs="宋体"/>
          <w:sz w:val="24"/>
          <w:szCs w:val="24"/>
          <w:lang w:val="en-US" w:eastAsia="zh-CN"/>
        </w:rPr>
        <w:t>3、</w:t>
      </w:r>
      <w:r>
        <w:rPr>
          <w:rFonts w:hint="eastAsia" w:ascii="宋体" w:hAnsi="宋体" w:eastAsia="宋体" w:cs="宋体"/>
          <w:sz w:val="24"/>
          <w:szCs w:val="24"/>
        </w:rPr>
        <w:t>乙方需在投标</w:t>
      </w:r>
      <w:r>
        <w:rPr>
          <w:rFonts w:hint="eastAsia" w:ascii="宋体" w:hAnsi="宋体" w:eastAsia="宋体" w:cs="宋体"/>
          <w:sz w:val="24"/>
          <w:szCs w:val="24"/>
          <w:highlight w:val="none"/>
        </w:rPr>
        <w:t>报价文件中提供本项目的</w:t>
      </w:r>
      <w:r>
        <w:rPr>
          <w:rFonts w:hint="eastAsia" w:ascii="宋体" w:hAnsi="宋体" w:eastAsia="宋体" w:cs="宋体"/>
          <w:b/>
          <w:bCs/>
          <w:sz w:val="24"/>
          <w:szCs w:val="24"/>
          <w:highlight w:val="none"/>
        </w:rPr>
        <w:t>水处理工作施工方案。</w:t>
      </w:r>
    </w:p>
    <w:p>
      <w:pPr>
        <w:pStyle w:val="2"/>
        <w:numPr>
          <w:ilvl w:val="-1"/>
          <w:numId w:val="0"/>
        </w:numPr>
        <w:ind w:left="0" w:firstLine="480" w:firstLineChars="20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乙方需在服务期内提供本项目的水处理用药并将药品存放在甲方指定的地方。</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工程费用及支付方式</w:t>
      </w:r>
    </w:p>
    <w:p>
      <w:pPr>
        <w:numPr>
          <w:ilvl w:val="0"/>
          <w:numId w:val="11"/>
        </w:numPr>
        <w:spacing w:before="120" w:beforeLines="50" w:after="120" w:afterLines="50" w:line="360" w:lineRule="auto"/>
        <w:ind w:left="0" w:firstLine="480" w:firstLineChars="200"/>
        <w:rPr>
          <w:sz w:val="24"/>
          <w:highlight w:val="none"/>
        </w:rPr>
      </w:pPr>
      <w:r>
        <w:rPr>
          <w:rFonts w:hint="eastAsia"/>
          <w:sz w:val="24"/>
          <w:highlight w:val="none"/>
        </w:rPr>
        <w:t>本次水处理服务采用总价包干的承包方式，包括但不限于包工、包料、包质量、包安全生产、包文明施工、包水质检测、包设备</w:t>
      </w:r>
      <w:r>
        <w:rPr>
          <w:rFonts w:hint="eastAsia"/>
          <w:sz w:val="24"/>
          <w:highlight w:val="none"/>
          <w:lang w:val="en-US" w:eastAsia="zh-CN"/>
        </w:rPr>
        <w:t>清洗</w:t>
      </w:r>
      <w:r>
        <w:rPr>
          <w:rFonts w:hint="eastAsia"/>
          <w:sz w:val="24"/>
          <w:highlight w:val="none"/>
        </w:rPr>
        <w:t>、包综合治理。乙方的承包总价不因合同期间人工、药品等价格的变化等调整各项收费而调整，另有约定的除外。乙方应综合考虑可能发生的全部费用，如招投标文件有漏项或漏报，视为乙方单方面作出的让利，费用不另行增加。乙方对冷却水水源、水质现状已作了充分了解。不得以原水水源、水质异常导致水处理无法达标为由，要求增加费用。</w:t>
      </w:r>
    </w:p>
    <w:p>
      <w:pPr>
        <w:numPr>
          <w:ilvl w:val="0"/>
          <w:numId w:val="11"/>
        </w:numPr>
        <w:spacing w:before="120" w:beforeLines="50" w:after="120" w:afterLines="50" w:line="360" w:lineRule="auto"/>
        <w:ind w:left="0" w:firstLine="480" w:firstLineChars="200"/>
        <w:rPr>
          <w:sz w:val="24"/>
          <w:highlight w:val="none"/>
        </w:rPr>
      </w:pPr>
      <w:r>
        <w:rPr>
          <w:rFonts w:hint="eastAsia"/>
          <w:sz w:val="24"/>
          <w:highlight w:val="none"/>
        </w:rPr>
        <w:t>付款方式</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在本合同履行期内，若国家税费调整，合同含税金额按国家规定税率作出相应调整，供方每次申请付款应按照合同内容开具相应税率的合法有效的增值税专用发票。</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在合同期内按季度支付费用，乙方向甲方提供所有合格的检测报告和水处理工作报告，且水处理服务各项指标均达到标准要求的情况下，甲方在收到乙方请款资料后15个工作日内向乙方支付</w:t>
      </w:r>
      <w:r>
        <w:rPr>
          <w:rFonts w:hint="eastAsia" w:ascii="宋体" w:hAnsi="宋体" w:cs="Arial"/>
          <w:color w:val="000000"/>
          <w:sz w:val="24"/>
          <w:highlight w:val="none"/>
          <w:lang w:val="en-US" w:eastAsia="zh-CN"/>
        </w:rPr>
        <w:t>上一季度</w:t>
      </w:r>
      <w:r>
        <w:rPr>
          <w:rFonts w:hint="eastAsia" w:ascii="宋体" w:hAnsi="宋体" w:cs="Arial"/>
          <w:color w:val="000000"/>
          <w:sz w:val="24"/>
          <w:highlight w:val="none"/>
        </w:rPr>
        <w:t>费用</w:t>
      </w:r>
      <w:r>
        <w:rPr>
          <w:rFonts w:hint="eastAsia" w:ascii="宋体" w:hAnsi="宋体" w:cs="Arial"/>
          <w:color w:val="000000"/>
          <w:sz w:val="24"/>
          <w:highlight w:val="none"/>
          <w:lang w:eastAsia="zh-CN"/>
        </w:rPr>
        <w:t>；</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每次付款前，乙方应开具符合国家税务规定的等额</w:t>
      </w:r>
      <w:r>
        <w:rPr>
          <w:rFonts w:hint="eastAsia" w:ascii="宋体" w:hAnsi="宋体" w:cs="Arial"/>
          <w:color w:val="000000"/>
          <w:sz w:val="24"/>
          <w:lang w:val="en-US" w:eastAsia="zh-CN"/>
        </w:rPr>
        <w:t>合法有效</w:t>
      </w:r>
      <w:r>
        <w:rPr>
          <w:rFonts w:hint="eastAsia" w:ascii="宋体" w:hAnsi="宋体" w:cs="Arial"/>
          <w:color w:val="000000"/>
          <w:sz w:val="24"/>
        </w:rPr>
        <w:t>的增值税专用发票给甲方。乙方晚于付款期限提供的，甲方付款期限相应顺延。</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投标文件</w:t>
      </w:r>
    </w:p>
    <w:p>
      <w:pPr>
        <w:spacing w:before="120" w:beforeLines="50" w:after="120" w:afterLines="50" w:line="360" w:lineRule="auto"/>
        <w:ind w:firstLine="480" w:firstLineChars="200"/>
        <w:rPr>
          <w:sz w:val="24"/>
        </w:rPr>
      </w:pPr>
      <w:r>
        <w:rPr>
          <w:rFonts w:hint="eastAsia"/>
          <w:sz w:val="24"/>
        </w:rPr>
        <w:t>根据采购人要求的投标文件格式，进行密封报价（盖章）。投标文件包含以下内容：</w:t>
      </w:r>
    </w:p>
    <w:p>
      <w:pPr>
        <w:numPr>
          <w:ilvl w:val="0"/>
          <w:numId w:val="13"/>
        </w:numPr>
        <w:spacing w:before="120" w:beforeLines="50" w:after="120" w:afterLines="50" w:line="360" w:lineRule="auto"/>
        <w:ind w:left="0" w:firstLine="480" w:firstLineChars="200"/>
        <w:rPr>
          <w:sz w:val="24"/>
        </w:rPr>
      </w:pPr>
      <w:r>
        <w:rPr>
          <w:rFonts w:hint="eastAsia"/>
          <w:sz w:val="24"/>
        </w:rPr>
        <w:t>商务部分（提供复印件，并加盖公章）</w:t>
      </w:r>
    </w:p>
    <w:p>
      <w:pPr>
        <w:numPr>
          <w:ilvl w:val="0"/>
          <w:numId w:val="14"/>
        </w:numPr>
        <w:spacing w:before="120" w:beforeLines="50" w:after="120" w:afterLines="50" w:line="360" w:lineRule="auto"/>
        <w:ind w:left="0" w:firstLine="480" w:firstLineChars="200"/>
        <w:rPr>
          <w:rFonts w:ascii="宋体" w:hAnsi="宋体" w:cs="Arial"/>
          <w:color w:val="000000"/>
          <w:sz w:val="24"/>
        </w:rPr>
      </w:pPr>
      <w:bookmarkStart w:id="2" w:name="_Hlk33472787"/>
      <w:r>
        <w:rPr>
          <w:rFonts w:hint="eastAsia" w:ascii="宋体" w:hAnsi="宋体" w:cs="Arial"/>
          <w:color w:val="000000"/>
          <w:sz w:val="24"/>
        </w:rPr>
        <w:t>提供营业执照扫描件盖章证明；</w:t>
      </w:r>
    </w:p>
    <w:p>
      <w:pPr>
        <w:numPr>
          <w:ilvl w:val="0"/>
          <w:numId w:val="14"/>
        </w:numPr>
        <w:spacing w:before="120" w:beforeLines="50" w:after="120" w:afterLines="50" w:line="360" w:lineRule="auto"/>
        <w:ind w:left="0" w:firstLine="480" w:firstLineChars="200"/>
        <w:rPr>
          <w:rFonts w:ascii="宋体" w:hAnsi="宋体" w:cs="Arial"/>
          <w:color w:val="000000"/>
          <w:sz w:val="24"/>
        </w:rPr>
      </w:pPr>
      <w:r>
        <w:rPr>
          <w:rFonts w:hint="eastAsia" w:asciiTheme="minorEastAsia" w:hAnsiTheme="minorEastAsia"/>
          <w:sz w:val="24"/>
          <w:szCs w:val="28"/>
        </w:rPr>
        <w:t>附“信用中国”网站(www.creditchina.gov.cn)的信用记录查询结果截图或信用信息报告并打印页面加盖公章；</w:t>
      </w:r>
    </w:p>
    <w:p>
      <w:pPr>
        <w:numPr>
          <w:ilvl w:val="0"/>
          <w:numId w:val="14"/>
        </w:numPr>
        <w:spacing w:before="120" w:beforeLines="50" w:after="120" w:afterLines="50" w:line="360" w:lineRule="auto"/>
        <w:ind w:left="0" w:firstLine="480" w:firstLineChars="200"/>
        <w:rPr>
          <w:rFonts w:ascii="宋体" w:hAnsi="宋体" w:cs="Arial"/>
          <w:color w:val="000000"/>
          <w:sz w:val="24"/>
        </w:rPr>
      </w:pPr>
      <w:r>
        <w:rPr>
          <w:rFonts w:hint="eastAsia" w:asciiTheme="minorEastAsia" w:hAnsiTheme="minorEastAsia"/>
          <w:sz w:val="24"/>
          <w:szCs w:val="28"/>
        </w:rPr>
        <w:t>投标人声明：没有处于被责令停业或破产状态，且资产未被重组、接管和冻结，声明在投标活动中3 年内没有重大违法活动和涉嫌违规行为。</w:t>
      </w:r>
      <w:r>
        <w:rPr>
          <w:rFonts w:hint="eastAsia" w:ascii="宋体" w:hAnsi="宋体" w:cs="Arial"/>
          <w:color w:val="000000"/>
          <w:sz w:val="24"/>
        </w:rPr>
        <w:t>（格式见附件</w:t>
      </w:r>
      <w:r>
        <w:rPr>
          <w:rFonts w:hint="eastAsia" w:ascii="宋体" w:hAnsi="宋体" w:cs="Arial"/>
          <w:color w:val="000000"/>
          <w:sz w:val="24"/>
          <w:lang w:val="en-US" w:eastAsia="zh-CN"/>
        </w:rPr>
        <w:t>7</w:t>
      </w:r>
      <w:r>
        <w:rPr>
          <w:rFonts w:hint="eastAsia" w:ascii="宋体" w:hAnsi="宋体" w:cs="Arial"/>
          <w:color w:val="000000"/>
          <w:sz w:val="24"/>
        </w:rPr>
        <w:t>）</w:t>
      </w:r>
    </w:p>
    <w:p>
      <w:pPr>
        <w:numPr>
          <w:ilvl w:val="0"/>
          <w:numId w:val="14"/>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供应商调查表（格式见附件2）</w:t>
      </w:r>
    </w:p>
    <w:p>
      <w:pPr>
        <w:numPr>
          <w:ilvl w:val="0"/>
          <w:numId w:val="14"/>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法定代表人证明书、法定代表人授权委托书原件（格式见附件3和附件4）；</w:t>
      </w:r>
    </w:p>
    <w:p>
      <w:pPr>
        <w:numPr>
          <w:ilvl w:val="0"/>
          <w:numId w:val="14"/>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本工程拟派项目负责人简历表</w:t>
      </w:r>
      <w:r>
        <w:rPr>
          <w:rFonts w:ascii="宋体" w:hAnsi="宋体" w:cs="Arial"/>
          <w:color w:val="000000"/>
          <w:sz w:val="24"/>
        </w:rPr>
        <w:t>（包括姓名、部门和职务、</w:t>
      </w:r>
      <w:r>
        <w:rPr>
          <w:rFonts w:hint="eastAsia" w:ascii="宋体" w:hAnsi="宋体" w:cs="Arial"/>
          <w:color w:val="000000"/>
          <w:sz w:val="24"/>
        </w:rPr>
        <w:t>所学专业和</w:t>
      </w:r>
      <w:r>
        <w:rPr>
          <w:rFonts w:ascii="宋体" w:hAnsi="宋体" w:cs="Arial"/>
          <w:color w:val="000000"/>
          <w:sz w:val="24"/>
        </w:rPr>
        <w:t>毕业</w:t>
      </w:r>
      <w:r>
        <w:rPr>
          <w:rFonts w:hint="eastAsia" w:ascii="宋体" w:hAnsi="宋体" w:cs="Arial"/>
          <w:color w:val="000000"/>
          <w:sz w:val="24"/>
        </w:rPr>
        <w:t>院校名称及毕业</w:t>
      </w:r>
      <w:r>
        <w:rPr>
          <w:rFonts w:ascii="宋体" w:hAnsi="宋体" w:cs="Arial"/>
          <w:color w:val="000000"/>
          <w:sz w:val="24"/>
        </w:rPr>
        <w:t>时间、主要资历、经验及承担过的</w:t>
      </w:r>
      <w:r>
        <w:rPr>
          <w:rFonts w:hint="eastAsia" w:ascii="宋体" w:hAnsi="宋体" w:cs="Arial"/>
          <w:color w:val="000000"/>
          <w:sz w:val="24"/>
        </w:rPr>
        <w:t>类似</w:t>
      </w:r>
      <w:r>
        <w:rPr>
          <w:rFonts w:ascii="宋体" w:hAnsi="宋体" w:cs="Arial"/>
          <w:color w:val="000000"/>
          <w:sz w:val="24"/>
        </w:rPr>
        <w:t>项目</w:t>
      </w:r>
      <w:r>
        <w:rPr>
          <w:rFonts w:hint="eastAsia" w:ascii="宋体" w:hAnsi="宋体" w:cs="Arial"/>
          <w:color w:val="000000"/>
          <w:sz w:val="24"/>
        </w:rPr>
        <w:t>，</w:t>
      </w:r>
      <w:r>
        <w:rPr>
          <w:rFonts w:ascii="宋体" w:hAnsi="宋体" w:cs="Arial"/>
          <w:color w:val="000000"/>
          <w:sz w:val="24"/>
        </w:rPr>
        <w:t>获得认证资质证书</w:t>
      </w:r>
      <w:r>
        <w:rPr>
          <w:rFonts w:hint="eastAsia" w:ascii="宋体" w:hAnsi="宋体" w:cs="Arial"/>
          <w:color w:val="000000"/>
          <w:sz w:val="24"/>
        </w:rPr>
        <w:t>及复印件</w:t>
      </w:r>
      <w:r>
        <w:rPr>
          <w:rFonts w:ascii="宋体" w:hAnsi="宋体" w:cs="Arial"/>
          <w:color w:val="000000"/>
          <w:sz w:val="24"/>
        </w:rPr>
        <w:t>）</w:t>
      </w:r>
      <w:r>
        <w:rPr>
          <w:rFonts w:hint="eastAsia" w:ascii="宋体" w:hAnsi="宋体" w:cs="Arial"/>
          <w:color w:val="000000"/>
          <w:sz w:val="24"/>
        </w:rPr>
        <w:t>；</w:t>
      </w:r>
    </w:p>
    <w:p>
      <w:pPr>
        <w:numPr>
          <w:ilvl w:val="0"/>
          <w:numId w:val="14"/>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近3年内(202</w:t>
      </w:r>
      <w:r>
        <w:rPr>
          <w:rFonts w:hint="eastAsia" w:ascii="宋体" w:hAnsi="宋体" w:cs="Arial"/>
          <w:color w:val="000000"/>
          <w:sz w:val="24"/>
          <w:lang w:val="en-US" w:eastAsia="zh-CN"/>
        </w:rPr>
        <w:t>2</w:t>
      </w:r>
      <w:r>
        <w:rPr>
          <w:rFonts w:hint="eastAsia" w:ascii="宋体" w:hAnsi="宋体" w:cs="Arial"/>
          <w:color w:val="000000"/>
          <w:sz w:val="24"/>
        </w:rPr>
        <w:t>年1月1日至今) 完成过类似</w:t>
      </w:r>
      <w:r>
        <w:rPr>
          <w:rFonts w:hint="eastAsia" w:ascii="宋体" w:hAnsi="宋体"/>
          <w:sz w:val="24"/>
          <w:lang w:val="en-US" w:eastAsia="zh-CN"/>
        </w:rPr>
        <w:t>水处理服务</w:t>
      </w:r>
      <w:r>
        <w:rPr>
          <w:rFonts w:hint="eastAsia" w:ascii="宋体" w:hAnsi="宋体" w:cs="Arial"/>
          <w:color w:val="000000"/>
          <w:sz w:val="24"/>
        </w:rPr>
        <w:t>项目业绩（需提供合同等相关证明材料复印件）；</w:t>
      </w:r>
    </w:p>
    <w:p>
      <w:pPr>
        <w:numPr>
          <w:ilvl w:val="0"/>
          <w:numId w:val="14"/>
        </w:numPr>
        <w:spacing w:before="120" w:beforeLines="50" w:after="120" w:afterLines="50" w:line="360" w:lineRule="auto"/>
        <w:ind w:left="0" w:firstLine="480" w:firstLineChars="200"/>
        <w:rPr>
          <w:sz w:val="28"/>
          <w:szCs w:val="28"/>
        </w:rPr>
      </w:pPr>
      <w:r>
        <w:rPr>
          <w:rFonts w:hint="eastAsia" w:ascii="宋体" w:hAnsi="宋体" w:cs="Arial"/>
          <w:color w:val="000000"/>
          <w:sz w:val="24"/>
        </w:rPr>
        <w:t>投标人认为有必要的其他材料复印件</w:t>
      </w:r>
      <w:bookmarkEnd w:id="2"/>
      <w:r>
        <w:rPr>
          <w:rFonts w:hint="eastAsia" w:ascii="宋体" w:hAnsi="宋体" w:cs="Arial"/>
          <w:color w:val="000000"/>
          <w:sz w:val="24"/>
        </w:rPr>
        <w:t>。</w:t>
      </w:r>
    </w:p>
    <w:p>
      <w:pPr>
        <w:numPr>
          <w:ilvl w:val="0"/>
          <w:numId w:val="13"/>
        </w:numPr>
        <w:spacing w:before="120" w:beforeLines="50" w:after="120" w:afterLines="50" w:line="360" w:lineRule="auto"/>
        <w:ind w:left="0" w:firstLine="480" w:firstLineChars="200"/>
        <w:rPr>
          <w:sz w:val="24"/>
        </w:rPr>
      </w:pPr>
      <w:r>
        <w:rPr>
          <w:rFonts w:hint="eastAsia"/>
          <w:sz w:val="24"/>
        </w:rPr>
        <w:t>技术部分（格式自定，加盖公章）</w:t>
      </w:r>
    </w:p>
    <w:p>
      <w:pPr>
        <w:spacing w:before="120" w:beforeLines="50" w:after="120" w:afterLines="50" w:line="360" w:lineRule="auto"/>
        <w:ind w:firstLine="482" w:firstLineChars="200"/>
        <w:rPr>
          <w:sz w:val="24"/>
        </w:rPr>
      </w:pPr>
      <w:r>
        <w:rPr>
          <w:rFonts w:hint="eastAsia"/>
          <w:b/>
          <w:bCs/>
          <w:sz w:val="24"/>
          <w:lang w:val="en-US" w:eastAsia="zh-CN"/>
        </w:rPr>
        <w:t>服务</w:t>
      </w:r>
      <w:r>
        <w:rPr>
          <w:rFonts w:hint="eastAsia"/>
          <w:b/>
          <w:bCs/>
          <w:sz w:val="24"/>
        </w:rPr>
        <w:t>方案：</w:t>
      </w:r>
      <w:r>
        <w:rPr>
          <w:rFonts w:hint="eastAsia"/>
          <w:b/>
          <w:bCs/>
          <w:sz w:val="24"/>
          <w:lang w:val="en-US" w:eastAsia="zh-CN"/>
        </w:rPr>
        <w:t>服务</w:t>
      </w:r>
      <w:r>
        <w:rPr>
          <w:rFonts w:hint="eastAsia"/>
          <w:b/>
          <w:bCs/>
          <w:sz w:val="24"/>
        </w:rPr>
        <w:t>单位应充分了解现场条件，并针对本项目制定切实可行的</w:t>
      </w:r>
      <w:r>
        <w:rPr>
          <w:rFonts w:hint="eastAsia"/>
          <w:b/>
          <w:bCs/>
          <w:sz w:val="24"/>
          <w:lang w:val="en-US" w:eastAsia="zh-CN"/>
        </w:rPr>
        <w:t>服务</w:t>
      </w:r>
      <w:r>
        <w:rPr>
          <w:rFonts w:hint="eastAsia"/>
          <w:b/>
          <w:bCs/>
          <w:sz w:val="24"/>
        </w:rPr>
        <w:t>方案，包括但不限于</w:t>
      </w:r>
      <w:r>
        <w:rPr>
          <w:rFonts w:hint="eastAsia"/>
          <w:sz w:val="24"/>
        </w:rPr>
        <w:t>：</w:t>
      </w:r>
    </w:p>
    <w:p>
      <w:pPr>
        <w:numPr>
          <w:ilvl w:val="0"/>
          <w:numId w:val="15"/>
        </w:numPr>
        <w:spacing w:before="120" w:beforeLines="50" w:after="120" w:afterLines="50" w:line="360" w:lineRule="auto"/>
        <w:ind w:left="0" w:firstLine="480" w:firstLineChars="200"/>
        <w:rPr>
          <w:rFonts w:ascii="宋体" w:hAnsi="宋体" w:cs="Arial"/>
          <w:color w:val="000000"/>
          <w:sz w:val="24"/>
        </w:rPr>
      </w:pPr>
      <w:bookmarkStart w:id="3" w:name="_Hlk33472829"/>
      <w:r>
        <w:rPr>
          <w:rFonts w:hint="eastAsia" w:ascii="宋体" w:hAnsi="宋体" w:cs="Arial"/>
          <w:color w:val="000000"/>
          <w:sz w:val="24"/>
        </w:rPr>
        <w:t>总体实施方案</w:t>
      </w:r>
      <w:r>
        <w:rPr>
          <w:rFonts w:hint="eastAsia" w:asciiTheme="minorEastAsia" w:hAnsiTheme="minorEastAsia" w:eastAsiaTheme="minorEastAsia" w:cstheme="minorEastAsia"/>
          <w:color w:val="000000"/>
          <w:sz w:val="24"/>
        </w:rPr>
        <w:t>；</w:t>
      </w:r>
    </w:p>
    <w:p>
      <w:pPr>
        <w:numPr>
          <w:ilvl w:val="0"/>
          <w:numId w:val="15"/>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lang w:val="en-US" w:eastAsia="zh-CN"/>
        </w:rPr>
        <w:t>项目质量管理及安全管理措施</w:t>
      </w:r>
      <w:r>
        <w:rPr>
          <w:rFonts w:hint="eastAsia" w:ascii="宋体" w:hAnsi="宋体" w:cs="Arial"/>
          <w:color w:val="000000"/>
          <w:sz w:val="24"/>
        </w:rPr>
        <w:t>；</w:t>
      </w:r>
    </w:p>
    <w:p>
      <w:pPr>
        <w:numPr>
          <w:ilvl w:val="0"/>
          <w:numId w:val="15"/>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lang w:val="en-US" w:eastAsia="zh-CN"/>
        </w:rPr>
        <w:t>项目服务响应</w:t>
      </w:r>
      <w:r>
        <w:rPr>
          <w:rFonts w:hint="eastAsia" w:ascii="宋体" w:hAnsi="宋体" w:cs="Arial"/>
          <w:color w:val="000000"/>
          <w:sz w:val="24"/>
        </w:rPr>
        <w:t>；</w:t>
      </w:r>
    </w:p>
    <w:p>
      <w:pPr>
        <w:numPr>
          <w:ilvl w:val="0"/>
          <w:numId w:val="15"/>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投标人认为其它需要说明的文字。</w:t>
      </w:r>
    </w:p>
    <w:bookmarkEnd w:id="3"/>
    <w:p>
      <w:pPr>
        <w:numPr>
          <w:ilvl w:val="0"/>
          <w:numId w:val="13"/>
        </w:numPr>
        <w:spacing w:before="120" w:beforeLines="50" w:after="120" w:afterLines="50" w:line="360" w:lineRule="auto"/>
        <w:ind w:left="0" w:firstLine="480" w:firstLineChars="200"/>
        <w:rPr>
          <w:sz w:val="24"/>
        </w:rPr>
      </w:pPr>
      <w:r>
        <w:rPr>
          <w:rFonts w:hint="eastAsia"/>
          <w:sz w:val="24"/>
        </w:rPr>
        <w:t>价格文件（加盖公章）</w:t>
      </w:r>
    </w:p>
    <w:p>
      <w:pPr>
        <w:numPr>
          <w:ilvl w:val="0"/>
          <w:numId w:val="16"/>
        </w:numPr>
        <w:spacing w:before="120" w:beforeLines="50" w:after="120" w:afterLines="50" w:line="360" w:lineRule="auto"/>
        <w:ind w:left="0" w:firstLine="480" w:firstLineChars="200"/>
        <w:rPr>
          <w:rFonts w:ascii="宋体" w:hAnsi="宋体" w:cs="Arial"/>
          <w:color w:val="000000"/>
          <w:sz w:val="24"/>
        </w:rPr>
      </w:pPr>
      <w:bookmarkStart w:id="4" w:name="_Hlk33472852"/>
      <w:r>
        <w:rPr>
          <w:rFonts w:hint="eastAsia" w:ascii="宋体" w:hAnsi="宋体" w:cs="Arial"/>
          <w:color w:val="000000"/>
          <w:sz w:val="24"/>
        </w:rPr>
        <w:t>报价一览表（格式见附件1）</w:t>
      </w:r>
    </w:p>
    <w:bookmarkEnd w:id="4"/>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评标方法</w:t>
      </w:r>
    </w:p>
    <w:p>
      <w:pPr>
        <w:spacing w:before="120" w:beforeLines="50" w:after="120" w:afterLines="50" w:line="360" w:lineRule="auto"/>
        <w:ind w:firstLine="480" w:firstLineChars="200"/>
        <w:rPr>
          <w:sz w:val="24"/>
        </w:rPr>
      </w:pPr>
      <w:bookmarkStart w:id="5" w:name="_Hlk33472865"/>
      <w:r>
        <w:rPr>
          <w:rFonts w:hint="eastAsia"/>
          <w:sz w:val="24"/>
        </w:rPr>
        <w:t>本项目采用经评审的最低投标价加信用评分评标，对投标人进行价格和信用评审，其中价格评审部分占</w:t>
      </w:r>
      <w:r>
        <w:rPr>
          <w:rFonts w:hint="default"/>
          <w:sz w:val="24"/>
          <w:lang w:val="en-US"/>
        </w:rPr>
        <w:t>9</w:t>
      </w:r>
      <w:r>
        <w:rPr>
          <w:sz w:val="24"/>
        </w:rPr>
        <w:t>0%</w:t>
      </w:r>
      <w:r>
        <w:rPr>
          <w:rFonts w:hint="eastAsia"/>
          <w:sz w:val="24"/>
        </w:rPr>
        <w:t>，</w:t>
      </w:r>
      <w:r>
        <w:rPr>
          <w:rFonts w:hint="default"/>
          <w:sz w:val="24"/>
          <w:lang w:val="en-US"/>
        </w:rPr>
        <w:t>供应商诚信部分</w:t>
      </w:r>
      <w:r>
        <w:rPr>
          <w:rFonts w:hint="eastAsia"/>
          <w:sz w:val="24"/>
        </w:rPr>
        <w:t>占</w:t>
      </w:r>
      <w:r>
        <w:rPr>
          <w:rFonts w:hint="default"/>
          <w:sz w:val="24"/>
          <w:lang w:val="en-US"/>
        </w:rPr>
        <w:t>1</w:t>
      </w:r>
      <w:r>
        <w:rPr>
          <w:sz w:val="24"/>
        </w:rPr>
        <w:t>0%</w:t>
      </w:r>
      <w:r>
        <w:rPr>
          <w:rFonts w:hint="eastAsia"/>
          <w:sz w:val="24"/>
        </w:rPr>
        <w:t>，投标人</w:t>
      </w:r>
      <w:r>
        <w:rPr>
          <w:rFonts w:hint="eastAsia" w:ascii="宋体" w:hAnsi="宋体"/>
          <w:sz w:val="24"/>
        </w:rPr>
        <w:t>评审</w:t>
      </w:r>
      <w:r>
        <w:rPr>
          <w:rFonts w:hint="eastAsia"/>
          <w:sz w:val="24"/>
        </w:rPr>
        <w:t>得分</w:t>
      </w:r>
      <w:r>
        <w:rPr>
          <w:sz w:val="24"/>
        </w:rPr>
        <w:t>=</w:t>
      </w:r>
      <w:r>
        <w:rPr>
          <w:rFonts w:hint="eastAsia"/>
          <w:sz w:val="24"/>
        </w:rPr>
        <w:t>价格得分</w:t>
      </w:r>
      <w:r>
        <w:rPr>
          <w:sz w:val="24"/>
        </w:rPr>
        <w:t>+</w:t>
      </w:r>
      <w:r>
        <w:rPr>
          <w:rFonts w:hint="default"/>
          <w:sz w:val="24"/>
          <w:lang w:val="en-US"/>
        </w:rPr>
        <w:t>诚信</w:t>
      </w:r>
      <w:r>
        <w:rPr>
          <w:rFonts w:hint="eastAsia"/>
          <w:sz w:val="24"/>
        </w:rPr>
        <w:t>分。以经评审的最低投标报价作为评标基准价，当投标价等于评标基准价时价格分得满分，投标价每高于评标基准价</w:t>
      </w:r>
      <w:r>
        <w:rPr>
          <w:sz w:val="24"/>
        </w:rPr>
        <w:t>1%</w:t>
      </w:r>
      <w:r>
        <w:rPr>
          <w:rFonts w:hint="eastAsia"/>
          <w:sz w:val="24"/>
        </w:rPr>
        <w:t>扣</w:t>
      </w:r>
      <w:r>
        <w:rPr>
          <w:sz w:val="24"/>
        </w:rPr>
        <w:t>1</w:t>
      </w:r>
      <w:r>
        <w:rPr>
          <w:rFonts w:hint="eastAsia"/>
          <w:sz w:val="24"/>
        </w:rPr>
        <w:t>分，扣至</w:t>
      </w:r>
      <w:r>
        <w:rPr>
          <w:sz w:val="24"/>
        </w:rPr>
        <w:t>0</w:t>
      </w:r>
      <w:r>
        <w:rPr>
          <w:rFonts w:hint="eastAsia"/>
          <w:sz w:val="24"/>
        </w:rPr>
        <w:t>分为止。供应商诚信分以评标当天采购人供应商管理系统查到的分值直接计取（供应商诚信分原始分为</w:t>
      </w:r>
      <w:r>
        <w:rPr>
          <w:sz w:val="24"/>
        </w:rPr>
        <w:t>0</w:t>
      </w:r>
      <w:r>
        <w:rPr>
          <w:rFonts w:hint="eastAsia"/>
          <w:sz w:val="24"/>
        </w:rPr>
        <w:t>分），投标人不在供应商管理系统内的，诚信分按</w:t>
      </w:r>
      <w:r>
        <w:rPr>
          <w:sz w:val="24"/>
        </w:rPr>
        <w:t>0</w:t>
      </w:r>
      <w:r>
        <w:rPr>
          <w:rFonts w:hint="eastAsia"/>
          <w:sz w:val="24"/>
        </w:rPr>
        <w:t>分计算。供应商诚信分在采购人官方网站上定期公布。同时通过投标人资格</w:t>
      </w:r>
      <w:r>
        <w:rPr>
          <w:rFonts w:hint="eastAsia"/>
          <w:sz w:val="24"/>
          <w:lang w:val="en-US" w:eastAsia="zh-CN"/>
        </w:rPr>
        <w:t>性和有效性</w:t>
      </w:r>
      <w:r>
        <w:rPr>
          <w:rFonts w:hint="eastAsia"/>
          <w:sz w:val="24"/>
        </w:rPr>
        <w:t>审查（见附件</w:t>
      </w:r>
      <w:r>
        <w:rPr>
          <w:sz w:val="24"/>
        </w:rPr>
        <w:t>5</w:t>
      </w:r>
      <w:r>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5"/>
    <w:p>
      <w:pPr>
        <w:numPr>
          <w:ilvl w:val="0"/>
          <w:numId w:val="1"/>
        </w:numPr>
        <w:spacing w:before="120" w:beforeLines="50" w:after="120" w:afterLines="50" w:line="360" w:lineRule="auto"/>
        <w:ind w:left="0" w:firstLine="482" w:firstLineChars="200"/>
        <w:rPr>
          <w:rFonts w:ascii="宋体" w:hAnsi="宋体"/>
          <w:b/>
          <w:sz w:val="24"/>
        </w:rPr>
      </w:pPr>
      <w:bookmarkStart w:id="6" w:name="_Hlk33473031"/>
      <w:r>
        <w:rPr>
          <w:rFonts w:hint="eastAsia" w:ascii="宋体" w:hAnsi="宋体"/>
          <w:b/>
          <w:sz w:val="24"/>
        </w:rPr>
        <w:t>递交投标文件</w:t>
      </w:r>
    </w:p>
    <w:p>
      <w:pPr>
        <w:numPr>
          <w:ilvl w:val="0"/>
          <w:numId w:val="17"/>
        </w:numPr>
        <w:spacing w:before="120" w:beforeLines="50" w:after="120" w:afterLines="50" w:line="360" w:lineRule="auto"/>
        <w:ind w:left="0" w:firstLine="480" w:firstLineChars="200"/>
        <w:rPr>
          <w:sz w:val="24"/>
        </w:rPr>
      </w:pPr>
      <w:bookmarkStart w:id="7" w:name="_Hlk33472917"/>
      <w:bookmarkStart w:id="8" w:name="_Hlk33473061"/>
      <w:r>
        <w:rPr>
          <w:rFonts w:hint="eastAsia"/>
          <w:sz w:val="24"/>
        </w:rPr>
        <w:t>投标文件递交截止时间</w:t>
      </w:r>
      <w:r>
        <w:rPr>
          <w:rFonts w:hint="eastAsia"/>
          <w:color w:val="FF0000"/>
          <w:sz w:val="24"/>
        </w:rPr>
        <w:t>：</w:t>
      </w:r>
      <w:r>
        <w:rPr>
          <w:color w:val="FF0000"/>
          <w:sz w:val="24"/>
        </w:rPr>
        <w:t>202</w:t>
      </w:r>
      <w:r>
        <w:rPr>
          <w:rFonts w:hint="eastAsia"/>
          <w:color w:val="FF0000"/>
          <w:sz w:val="24"/>
          <w:lang w:val="en-US" w:eastAsia="zh-CN"/>
        </w:rPr>
        <w:t>5</w:t>
      </w:r>
      <w:r>
        <w:rPr>
          <w:rFonts w:hint="eastAsia"/>
          <w:color w:val="FF0000"/>
          <w:sz w:val="24"/>
        </w:rPr>
        <w:t>年</w:t>
      </w:r>
      <w:r>
        <w:rPr>
          <w:rFonts w:hint="eastAsia"/>
          <w:color w:val="FF0000"/>
          <w:sz w:val="24"/>
          <w:lang w:val="en-US" w:eastAsia="zh-CN"/>
        </w:rPr>
        <w:t>1</w:t>
      </w:r>
      <w:r>
        <w:rPr>
          <w:rFonts w:hint="eastAsia"/>
          <w:color w:val="FF0000"/>
          <w:sz w:val="24"/>
        </w:rPr>
        <w:t>月</w:t>
      </w:r>
      <w:del w:id="0" w:author="詹映静" w:date="2025-01-08T16:23:16Z">
        <w:r>
          <w:rPr>
            <w:rFonts w:hint="default"/>
            <w:color w:val="FF0000"/>
            <w:sz w:val="24"/>
            <w:lang w:val="en-US" w:eastAsia="zh-CN"/>
          </w:rPr>
          <w:delText xml:space="preserve"> </w:delText>
        </w:r>
      </w:del>
      <w:ins w:id="1" w:author="詹映静" w:date="2025-01-08T16:23:16Z">
        <w:r>
          <w:rPr>
            <w:rFonts w:hint="eastAsia"/>
            <w:color w:val="FF0000"/>
            <w:sz w:val="24"/>
            <w:lang w:val="en-US" w:eastAsia="zh-CN"/>
          </w:rPr>
          <w:t>1</w:t>
        </w:r>
      </w:ins>
      <w:ins w:id="2" w:author="詹映静" w:date="2025-01-08T16:23:17Z">
        <w:r>
          <w:rPr>
            <w:rFonts w:hint="eastAsia"/>
            <w:color w:val="FF0000"/>
            <w:sz w:val="24"/>
            <w:lang w:val="en-US" w:eastAsia="zh-CN"/>
          </w:rPr>
          <w:t>5</w:t>
        </w:r>
      </w:ins>
      <w:r>
        <w:rPr>
          <w:rFonts w:hint="eastAsia"/>
          <w:color w:val="FF0000"/>
          <w:sz w:val="24"/>
        </w:rPr>
        <w:t>日</w:t>
      </w:r>
      <w:r>
        <w:rPr>
          <w:rFonts w:hint="eastAsia"/>
          <w:sz w:val="24"/>
        </w:rPr>
        <w:t>北京时间1</w:t>
      </w:r>
      <w:r>
        <w:rPr>
          <w:rFonts w:hint="eastAsia"/>
          <w:sz w:val="24"/>
          <w:lang w:val="en-US" w:eastAsia="zh-CN"/>
        </w:rPr>
        <w:t>6</w:t>
      </w:r>
      <w:r>
        <w:rPr>
          <w:rFonts w:hint="eastAsia"/>
          <w:sz w:val="24"/>
        </w:rPr>
        <w:t>时</w:t>
      </w:r>
      <w:r>
        <w:rPr>
          <w:rFonts w:hint="eastAsia"/>
          <w:sz w:val="24"/>
          <w:lang w:val="en-US" w:eastAsia="zh-CN"/>
        </w:rPr>
        <w:t>0</w:t>
      </w:r>
      <w:r>
        <w:rPr>
          <w:rFonts w:hint="eastAsia"/>
          <w:sz w:val="24"/>
        </w:rPr>
        <w:t>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sz w:val="24"/>
          <w:lang w:eastAsia="zh-CN"/>
        </w:rPr>
        <w:t>2025-2027年度中山大学超算中心中央空调二次侧水处理及星海音乐学院(沙河校区)及其附属中学中央空调系统水质处理项目</w:t>
      </w:r>
      <w:r>
        <w:rPr>
          <w:rFonts w:hint="eastAsia"/>
          <w:sz w:val="24"/>
        </w:rPr>
        <w:t>”字样。投标人递交投标文件后，请联系采购人确认。</w:t>
      </w:r>
    </w:p>
    <w:p>
      <w:pPr>
        <w:numPr>
          <w:ilvl w:val="0"/>
          <w:numId w:val="17"/>
        </w:numPr>
        <w:spacing w:before="120" w:beforeLines="50" w:after="120" w:afterLines="50" w:line="360" w:lineRule="auto"/>
        <w:ind w:left="0" w:firstLine="480" w:firstLineChars="200"/>
        <w:rPr>
          <w:sz w:val="24"/>
        </w:rPr>
      </w:pPr>
      <w:r>
        <w:rPr>
          <w:sz w:val="24"/>
        </w:rPr>
        <w:t>投标文</w:t>
      </w:r>
      <w:r>
        <w:rPr>
          <w:rFonts w:hint="eastAsia"/>
          <w:sz w:val="24"/>
        </w:rPr>
        <w:t>件逾期递交、未送达指定地点的、或未按要求密封的，采购人有权不予受理</w:t>
      </w:r>
      <w:bookmarkEnd w:id="7"/>
      <w:r>
        <w:rPr>
          <w:sz w:val="24"/>
        </w:rPr>
        <w:t>。</w:t>
      </w:r>
    </w:p>
    <w:bookmarkEnd w:id="8"/>
    <w:p>
      <w:pPr>
        <w:numPr>
          <w:ilvl w:val="0"/>
          <w:numId w:val="1"/>
        </w:numPr>
        <w:spacing w:before="120" w:beforeLines="50" w:after="120" w:afterLines="50" w:line="360" w:lineRule="auto"/>
        <w:ind w:left="0" w:firstLine="482" w:firstLineChars="200"/>
        <w:rPr>
          <w:rFonts w:ascii="宋体" w:hAnsi="宋体"/>
          <w:b/>
          <w:sz w:val="24"/>
        </w:rPr>
      </w:pPr>
      <w:bookmarkStart w:id="9" w:name="_Hlk33473147"/>
      <w:bookmarkStart w:id="10" w:name="_Hlk33472987"/>
      <w:r>
        <w:rPr>
          <w:rFonts w:hint="eastAsia" w:ascii="宋体" w:hAnsi="宋体"/>
          <w:b/>
          <w:sz w:val="24"/>
        </w:rPr>
        <w:t>公开发布</w:t>
      </w:r>
    </w:p>
    <w:p>
      <w:pPr>
        <w:spacing w:before="120" w:beforeLines="50" w:after="120" w:afterLines="50" w:line="360" w:lineRule="auto"/>
        <w:ind w:firstLine="480" w:firstLineChars="200"/>
        <w:rPr>
          <w:sz w:val="24"/>
        </w:rPr>
      </w:pPr>
      <w:r>
        <w:rPr>
          <w:rFonts w:hint="eastAsia"/>
          <w:sz w:val="24"/>
        </w:rPr>
        <w:t>本竞选文件在广州国企阳光采购服务平台（http://ygcg.gzggzy.cn））、</w:t>
      </w:r>
      <w:r>
        <w:rPr>
          <w:rFonts w:hint="eastAsia" w:ascii="宋体" w:hAnsi="宋体"/>
          <w:sz w:val="24"/>
          <w:szCs w:val="24"/>
          <w:lang w:val="en-US" w:eastAsia="zh-CN"/>
        </w:rPr>
        <w:t>广州大学城能源发展有限公司</w:t>
      </w:r>
      <w:r>
        <w:rPr>
          <w:rFonts w:hint="eastAsia"/>
          <w:sz w:val="24"/>
        </w:rPr>
        <w:t>网站（网址：</w:t>
      </w:r>
      <w:r>
        <w:rPr>
          <w:sz w:val="24"/>
        </w:rPr>
        <w:t>https://www.gzuci.com/</w:t>
      </w:r>
      <w:r>
        <w:rPr>
          <w:rFonts w:hint="eastAsia"/>
          <w:sz w:val="24"/>
        </w:rPr>
        <w:t>）同时发布。本竞选文件在各媒体发布的文本如有不同之处，以在</w:t>
      </w:r>
      <w:r>
        <w:rPr>
          <w:rFonts w:hint="eastAsia" w:ascii="宋体" w:hAnsi="宋体"/>
          <w:sz w:val="24"/>
          <w:szCs w:val="24"/>
          <w:lang w:val="en-US" w:eastAsia="zh-CN"/>
        </w:rPr>
        <w:t>广州大学城能源发展有限公司</w:t>
      </w:r>
      <w:r>
        <w:rPr>
          <w:rFonts w:hint="eastAsia"/>
          <w:sz w:val="24"/>
        </w:rPr>
        <w:t>网站发布的文本为准。</w:t>
      </w:r>
    </w:p>
    <w:bookmarkEnd w:id="9"/>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采购人地址和联系方式</w:t>
      </w:r>
    </w:p>
    <w:p>
      <w:pPr>
        <w:spacing w:before="120" w:beforeLines="50" w:after="120" w:afterLines="50" w:line="360" w:lineRule="auto"/>
        <w:ind w:firstLine="480" w:firstLineChars="200"/>
        <w:rPr>
          <w:rFonts w:hint="eastAsia" w:ascii="宋体" w:hAnsi="宋体" w:eastAsia="宋体"/>
          <w:sz w:val="24"/>
          <w:lang w:eastAsia="zh-CN"/>
        </w:rPr>
      </w:pPr>
      <w:r>
        <w:rPr>
          <w:rFonts w:hint="eastAsia" w:ascii="宋体" w:hAnsi="宋体"/>
          <w:sz w:val="24"/>
        </w:rPr>
        <w:t>采购单位：</w:t>
      </w:r>
      <w:r>
        <w:rPr>
          <w:rFonts w:hint="eastAsia" w:ascii="宋体" w:hAnsi="宋体"/>
          <w:sz w:val="24"/>
          <w:lang w:eastAsia="zh-CN"/>
        </w:rPr>
        <w:t>广州大学城能源发展有限公司</w:t>
      </w:r>
    </w:p>
    <w:p>
      <w:pPr>
        <w:spacing w:before="120" w:beforeLines="50" w:after="120" w:afterLines="50" w:line="360" w:lineRule="auto"/>
        <w:ind w:firstLine="480" w:firstLineChars="200"/>
        <w:rPr>
          <w:rFonts w:ascii="宋体" w:hAnsi="宋体"/>
          <w:sz w:val="24"/>
        </w:rPr>
      </w:pPr>
      <w:r>
        <w:rPr>
          <w:rFonts w:hint="eastAsia" w:ascii="宋体" w:hAnsi="宋体"/>
          <w:sz w:val="24"/>
        </w:rPr>
        <w:t>联系地址：广州市番禺区大学城明志街</w:t>
      </w:r>
      <w:r>
        <w:rPr>
          <w:rFonts w:ascii="宋体" w:hAnsi="宋体"/>
          <w:sz w:val="24"/>
        </w:rPr>
        <w:t>1</w:t>
      </w:r>
      <w:r>
        <w:rPr>
          <w:rFonts w:hint="eastAsia" w:ascii="宋体" w:hAnsi="宋体"/>
          <w:sz w:val="24"/>
        </w:rPr>
        <w:t>号信息枢纽楼9楼</w:t>
      </w:r>
    </w:p>
    <w:p>
      <w:pPr>
        <w:spacing w:before="120" w:beforeLines="50" w:after="120" w:afterLines="50" w:line="360" w:lineRule="auto"/>
        <w:ind w:firstLine="480" w:firstLineChars="200"/>
        <w:rPr>
          <w:rFonts w:ascii="宋体" w:hAnsi="宋体"/>
          <w:sz w:val="24"/>
        </w:rPr>
      </w:pPr>
      <w:r>
        <w:rPr>
          <w:rFonts w:hint="eastAsia" w:ascii="宋体" w:hAnsi="宋体"/>
          <w:sz w:val="24"/>
        </w:rPr>
        <w:t>联系人：詹工</w:t>
      </w:r>
    </w:p>
    <w:p>
      <w:pPr>
        <w:spacing w:before="120" w:beforeLines="50" w:after="120" w:afterLines="50" w:line="360" w:lineRule="auto"/>
        <w:ind w:firstLine="480" w:firstLineChars="200"/>
        <w:rPr>
          <w:rFonts w:ascii="宋体" w:hAnsi="宋体"/>
          <w:sz w:val="24"/>
        </w:rPr>
      </w:pPr>
      <w:r>
        <w:rPr>
          <w:rFonts w:hint="eastAsia" w:ascii="宋体" w:hAnsi="宋体"/>
          <w:sz w:val="24"/>
        </w:rPr>
        <w:t>联系电话：0</w:t>
      </w:r>
      <w:r>
        <w:rPr>
          <w:rFonts w:ascii="宋体" w:hAnsi="宋体"/>
          <w:sz w:val="24"/>
        </w:rPr>
        <w:t>20</w:t>
      </w:r>
      <w:r>
        <w:rPr>
          <w:rFonts w:hint="eastAsia" w:ascii="宋体" w:hAnsi="宋体"/>
          <w:sz w:val="24"/>
        </w:rPr>
        <w:t>-</w:t>
      </w:r>
      <w:r>
        <w:rPr>
          <w:rFonts w:ascii="宋体" w:hAnsi="宋体"/>
          <w:sz w:val="24"/>
        </w:rPr>
        <w:t>3930207</w:t>
      </w:r>
      <w:r>
        <w:rPr>
          <w:rFonts w:hint="eastAsia" w:ascii="宋体" w:hAnsi="宋体"/>
          <w:sz w:val="24"/>
        </w:rPr>
        <w:t>7</w:t>
      </w:r>
    </w:p>
    <w:p>
      <w:pPr>
        <w:spacing w:before="120" w:beforeLines="50" w:after="120" w:afterLines="50" w:line="360" w:lineRule="auto"/>
        <w:ind w:firstLine="480" w:firstLineChars="200"/>
        <w:rPr>
          <w:rFonts w:ascii="宋体" w:hAnsi="宋体"/>
          <w:sz w:val="24"/>
        </w:rPr>
      </w:pPr>
      <w:bookmarkStart w:id="11" w:name="_Hlk33473223"/>
      <w:r>
        <w:rPr>
          <w:rFonts w:hint="eastAsia" w:ascii="宋体" w:hAnsi="宋体"/>
          <w:sz w:val="24"/>
        </w:rPr>
        <w:t>附件1：报价一览表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附件2：供应商调查表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附件3：法定代表人身份证明书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附件4：法定代表人授权委托证明书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附件5：投标人资格</w:t>
      </w:r>
      <w:r>
        <w:rPr>
          <w:rFonts w:hint="eastAsia" w:ascii="宋体" w:hAnsi="宋体"/>
          <w:sz w:val="24"/>
          <w:lang w:val="en-US" w:eastAsia="zh-CN"/>
        </w:rPr>
        <w:t>性和有效性</w:t>
      </w:r>
      <w:r>
        <w:rPr>
          <w:rFonts w:hint="eastAsia" w:ascii="宋体" w:hAnsi="宋体"/>
          <w:sz w:val="24"/>
        </w:rPr>
        <w:t>审查表</w:t>
      </w:r>
    </w:p>
    <w:p>
      <w:pPr>
        <w:spacing w:before="120" w:beforeLines="50" w:after="120" w:afterLines="50" w:line="360" w:lineRule="auto"/>
        <w:ind w:firstLine="480" w:firstLineChars="200"/>
        <w:rPr>
          <w:rFonts w:hint="default" w:eastAsia="宋体"/>
          <w:lang w:val="en-US" w:eastAsia="zh-CN"/>
        </w:rPr>
      </w:pPr>
      <w:r>
        <w:rPr>
          <w:rFonts w:hint="eastAsia" w:ascii="宋体" w:hAnsi="宋体"/>
          <w:sz w:val="24"/>
        </w:rPr>
        <w:t>附件6：</w:t>
      </w:r>
      <w:r>
        <w:rPr>
          <w:rFonts w:hint="eastAsia" w:ascii="宋体" w:hAnsi="宋体"/>
          <w:sz w:val="24"/>
          <w:lang w:val="en-US" w:eastAsia="zh-CN"/>
        </w:rPr>
        <w:t>投标人声明</w:t>
      </w:r>
    </w:p>
    <w:p>
      <w:pPr>
        <w:pStyle w:val="9"/>
        <w:spacing w:before="120" w:beforeLines="50" w:after="120" w:afterLines="50" w:line="360" w:lineRule="auto"/>
        <w:ind w:left="0" w:leftChars="0" w:right="560"/>
        <w:jc w:val="right"/>
        <w:rPr>
          <w:rFonts w:hint="eastAsia" w:eastAsia="宋体"/>
          <w:lang w:eastAsia="zh-CN"/>
        </w:rPr>
      </w:pPr>
      <w:r>
        <w:rPr>
          <w:rFonts w:hint="eastAsia"/>
        </w:rPr>
        <w:t>采购人：</w:t>
      </w:r>
      <w:r>
        <w:rPr>
          <w:rFonts w:hint="eastAsia"/>
          <w:lang w:eastAsia="zh-CN"/>
        </w:rPr>
        <w:t>广州大学城能源发展有限公司</w:t>
      </w:r>
    </w:p>
    <w:p>
      <w:pPr>
        <w:pStyle w:val="9"/>
        <w:spacing w:before="120" w:beforeLines="50" w:after="120" w:afterLines="50" w:line="360" w:lineRule="auto"/>
        <w:ind w:left="0" w:leftChars="0" w:right="560"/>
        <w:jc w:val="right"/>
      </w:pPr>
      <w:r>
        <w:rPr>
          <w:rFonts w:hint="eastAsia"/>
        </w:rPr>
        <w:t>202</w:t>
      </w:r>
      <w:r>
        <w:rPr>
          <w:rFonts w:hint="eastAsia"/>
          <w:lang w:val="en-US" w:eastAsia="zh-CN"/>
        </w:rPr>
        <w:t>5</w:t>
      </w:r>
      <w:r>
        <w:rPr>
          <w:rFonts w:hint="eastAsia"/>
        </w:rPr>
        <w:t>年</w:t>
      </w:r>
      <w:r>
        <w:rPr>
          <w:rFonts w:hint="eastAsia"/>
          <w:lang w:val="en-US" w:eastAsia="zh-CN"/>
        </w:rPr>
        <w:t>1</w:t>
      </w:r>
      <w:r>
        <w:rPr>
          <w:rFonts w:hint="eastAsia"/>
        </w:rPr>
        <w:t>月</w:t>
      </w:r>
      <w:del w:id="3" w:author="詹映静" w:date="2025-01-08T16:23:21Z">
        <w:r>
          <w:rPr>
            <w:rFonts w:hint="default"/>
            <w:lang w:val="en-US" w:eastAsia="zh-CN"/>
          </w:rPr>
          <w:delText xml:space="preserve"> </w:delText>
        </w:r>
      </w:del>
      <w:ins w:id="4" w:author="詹映静" w:date="2025-01-08T16:23:21Z">
        <w:r>
          <w:rPr>
            <w:rFonts w:hint="eastAsia"/>
            <w:lang w:val="en-US" w:eastAsia="zh-CN"/>
          </w:rPr>
          <w:t>8</w:t>
        </w:r>
      </w:ins>
      <w:bookmarkStart w:id="16" w:name="_GoBack"/>
      <w:bookmarkEnd w:id="16"/>
      <w:r>
        <w:rPr>
          <w:rFonts w:hint="eastAsia"/>
        </w:rPr>
        <w:t>日</w:t>
      </w:r>
      <w:bookmarkEnd w:id="6"/>
    </w:p>
    <w:bookmarkEnd w:id="10"/>
    <w:bookmarkEnd w:id="11"/>
    <w:p>
      <w:pPr>
        <w:spacing w:before="120" w:beforeLines="50" w:after="120" w:afterLines="50" w:line="360" w:lineRule="auto"/>
        <w:rPr>
          <w:rFonts w:hAnsi="宋体"/>
          <w:b/>
          <w:sz w:val="28"/>
          <w:szCs w:val="28"/>
        </w:rPr>
      </w:pPr>
      <w:r>
        <w:rPr>
          <w:rFonts w:hint="eastAsia" w:ascii="宋体" w:hAnsi="宋体" w:cs="Arial"/>
          <w:color w:val="000000"/>
          <w:sz w:val="30"/>
          <w:szCs w:val="30"/>
        </w:rPr>
        <w:br w:type="page"/>
      </w:r>
      <w:r>
        <w:rPr>
          <w:rFonts w:hint="eastAsia" w:ascii="宋体" w:hAnsi="宋体" w:cs="Arial"/>
          <w:color w:val="000000"/>
          <w:sz w:val="30"/>
          <w:szCs w:val="30"/>
        </w:rPr>
        <w:t>附件1</w:t>
      </w:r>
    </w:p>
    <w:p>
      <w:pPr>
        <w:pStyle w:val="12"/>
        <w:ind w:firstLine="0" w:firstLineChars="0"/>
        <w:jc w:val="center"/>
        <w:rPr>
          <w:rFonts w:hAnsi="宋体"/>
          <w:b/>
          <w:sz w:val="28"/>
          <w:szCs w:val="28"/>
        </w:rPr>
      </w:pPr>
      <w:r>
        <w:rPr>
          <w:rFonts w:hAnsi="宋体"/>
          <w:b/>
          <w:sz w:val="28"/>
          <w:szCs w:val="28"/>
        </w:rPr>
        <w:t>报价一览表</w:t>
      </w:r>
    </w:p>
    <w:p>
      <w:pPr>
        <w:pStyle w:val="12"/>
        <w:ind w:firstLine="0" w:firstLineChars="0"/>
        <w:jc w:val="center"/>
        <w:rPr>
          <w:rFonts w:hAnsi="宋体"/>
          <w:b/>
          <w:sz w:val="28"/>
          <w:szCs w:val="28"/>
        </w:rPr>
      </w:pPr>
    </w:p>
    <w:p>
      <w:pPr>
        <w:spacing w:line="360" w:lineRule="auto"/>
        <w:rPr>
          <w:rFonts w:hint="eastAsia" w:hAnsi="宋体" w:eastAsia="宋体"/>
          <w:sz w:val="24"/>
          <w:lang w:eastAsia="zh-CN"/>
        </w:rPr>
      </w:pPr>
      <w:r>
        <w:rPr>
          <w:rFonts w:hint="eastAsia" w:hAnsi="宋体"/>
          <w:sz w:val="24"/>
        </w:rPr>
        <w:t>项目名称：</w:t>
      </w:r>
      <w:r>
        <w:rPr>
          <w:rFonts w:hint="eastAsia" w:ascii="宋体"/>
          <w:sz w:val="24"/>
          <w:lang w:eastAsia="zh-CN"/>
        </w:rPr>
        <w:t>2025-2027年度中山大学超算中心中央空调二次侧水处理及星海音乐学院(沙河校区)及其附属中学中央空调系统水质处理项目</w:t>
      </w:r>
    </w:p>
    <w:tbl>
      <w:tblPr>
        <w:tblStyle w:val="25"/>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4"/>
        <w:gridCol w:w="1663"/>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20" w:type="dxa"/>
            <w:vAlign w:val="center"/>
          </w:tcPr>
          <w:p>
            <w:pPr>
              <w:jc w:val="center"/>
              <w:rPr>
                <w:rFonts w:hAnsi="宋体"/>
                <w:bCs/>
                <w:sz w:val="24"/>
              </w:rPr>
            </w:pPr>
            <w:bookmarkStart w:id="12" w:name="_Hlk33473274"/>
            <w:r>
              <w:rPr>
                <w:rFonts w:hint="eastAsia" w:hAnsi="宋体"/>
                <w:bCs/>
                <w:sz w:val="24"/>
              </w:rPr>
              <w:t>序号</w:t>
            </w:r>
          </w:p>
        </w:tc>
        <w:tc>
          <w:tcPr>
            <w:tcW w:w="1844" w:type="dxa"/>
            <w:vAlign w:val="center"/>
          </w:tcPr>
          <w:p>
            <w:pPr>
              <w:jc w:val="center"/>
              <w:rPr>
                <w:rFonts w:hAnsi="宋体"/>
                <w:bCs/>
                <w:sz w:val="24"/>
              </w:rPr>
            </w:pPr>
            <w:r>
              <w:rPr>
                <w:rFonts w:hint="eastAsia" w:hAnsi="宋体"/>
                <w:bCs/>
                <w:sz w:val="24"/>
              </w:rPr>
              <w:t>项目名称</w:t>
            </w:r>
          </w:p>
        </w:tc>
        <w:tc>
          <w:tcPr>
            <w:tcW w:w="6166"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1</w:t>
            </w:r>
          </w:p>
        </w:tc>
        <w:tc>
          <w:tcPr>
            <w:tcW w:w="1844" w:type="dxa"/>
            <w:vAlign w:val="center"/>
          </w:tcPr>
          <w:p>
            <w:pPr>
              <w:jc w:val="center"/>
              <w:rPr>
                <w:rFonts w:hint="eastAsia" w:hAnsi="宋体"/>
                <w:sz w:val="24"/>
                <w:highlight w:val="none"/>
              </w:rPr>
            </w:pPr>
            <w:r>
              <w:rPr>
                <w:rFonts w:hint="eastAsia" w:hAnsi="宋体"/>
                <w:sz w:val="24"/>
                <w:highlight w:val="none"/>
              </w:rPr>
              <w:t>投标价</w:t>
            </w:r>
            <w:r>
              <w:rPr>
                <w:rFonts w:hint="eastAsia" w:hAnsi="宋体"/>
                <w:sz w:val="24"/>
                <w:highlight w:val="none"/>
                <w:lang w:eastAsia="zh-CN"/>
              </w:rPr>
              <w:t>（</w:t>
            </w:r>
            <w:r>
              <w:rPr>
                <w:rFonts w:hint="eastAsia" w:hAnsi="宋体"/>
                <w:sz w:val="24"/>
                <w:highlight w:val="none"/>
                <w:lang w:val="en-US" w:eastAsia="zh-CN"/>
              </w:rPr>
              <w:t>元/年</w:t>
            </w:r>
            <w:r>
              <w:rPr>
                <w:rFonts w:hint="eastAsia" w:hAnsi="宋体"/>
                <w:sz w:val="24"/>
                <w:highlight w:val="none"/>
                <w:lang w:eastAsia="zh-CN"/>
              </w:rPr>
              <w:t>）</w:t>
            </w:r>
          </w:p>
        </w:tc>
        <w:tc>
          <w:tcPr>
            <w:tcW w:w="616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其</w:t>
            </w:r>
            <w:r>
              <w:rPr>
                <w:rFonts w:hint="eastAsia" w:hAnsi="宋体"/>
                <w:sz w:val="24"/>
                <w:lang w:val="en-US" w:eastAsia="zh-CN"/>
              </w:rPr>
              <w:t>中</w:t>
            </w:r>
          </w:p>
        </w:tc>
        <w:tc>
          <w:tcPr>
            <w:tcW w:w="1844" w:type="dxa"/>
            <w:vAlign w:val="center"/>
          </w:tcPr>
          <w:p>
            <w:pPr>
              <w:jc w:val="center"/>
              <w:rPr>
                <w:rFonts w:hint="default" w:hAnsi="宋体"/>
                <w:sz w:val="24"/>
                <w:highlight w:val="none"/>
              </w:rPr>
            </w:pPr>
            <w:r>
              <w:rPr>
                <w:rFonts w:hint="eastAsia" w:hAnsi="宋体"/>
                <w:sz w:val="24"/>
                <w:highlight w:val="none"/>
                <w:lang w:val="en-US" w:eastAsia="zh-CN"/>
              </w:rPr>
              <w:t>已含增值税专票税点</w:t>
            </w:r>
          </w:p>
        </w:tc>
        <w:tc>
          <w:tcPr>
            <w:tcW w:w="6166" w:type="dxa"/>
            <w:gridSpan w:val="2"/>
            <w:vAlign w:val="center"/>
          </w:tcPr>
          <w:p>
            <w:pPr>
              <w:rPr>
                <w:rFonts w:hint="default" w:ascii="宋体" w:hAnsi="宋体" w:eastAsia="宋体"/>
                <w:sz w:val="24"/>
                <w:lang w:val="en-US" w:eastAsia="zh-CN"/>
              </w:rPr>
            </w:pPr>
            <w:r>
              <w:rPr>
                <w:rFonts w:hint="eastAsia" w:hAnsi="宋体"/>
                <w:sz w:val="24"/>
                <w:lang w:val="en-US" w:eastAsia="zh-CN"/>
              </w:rPr>
              <w:t xml:space="preserve"> </w:t>
            </w:r>
            <w:r>
              <w:rPr>
                <w:rFonts w:hint="eastAsia" w:hAnsi="宋体"/>
                <w:sz w:val="24"/>
                <w:u w:val="single"/>
                <w:lang w:val="en-US" w:eastAsia="zh-CN"/>
              </w:rPr>
              <w:t xml:space="preserve">  </w:t>
            </w:r>
            <w:r>
              <w:rPr>
                <w:rFonts w:hint="eastAsia" w:hAnsi="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p>
        </w:tc>
        <w:tc>
          <w:tcPr>
            <w:tcW w:w="1844" w:type="dxa"/>
            <w:vAlign w:val="center"/>
          </w:tcPr>
          <w:p>
            <w:pPr>
              <w:jc w:val="center"/>
              <w:rPr>
                <w:rFonts w:hAnsi="宋体"/>
                <w:sz w:val="24"/>
                <w:highlight w:val="yellow"/>
              </w:rPr>
            </w:pPr>
            <w:r>
              <w:rPr>
                <w:rFonts w:hint="eastAsia" w:ascii="宋体"/>
                <w:sz w:val="24"/>
                <w:lang w:eastAsia="zh-CN"/>
              </w:rPr>
              <w:t>中山大学超算中心中央空调二次侧水处理服务</w:t>
            </w:r>
            <w:r>
              <w:rPr>
                <w:rFonts w:hint="eastAsia" w:ascii="宋体"/>
                <w:sz w:val="24"/>
                <w:lang w:val="en-US" w:eastAsia="zh-CN"/>
              </w:rPr>
              <w:t>投标价（元/年）</w:t>
            </w:r>
          </w:p>
        </w:tc>
        <w:tc>
          <w:tcPr>
            <w:tcW w:w="616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p>
        </w:tc>
        <w:tc>
          <w:tcPr>
            <w:tcW w:w="1844" w:type="dxa"/>
            <w:vAlign w:val="center"/>
          </w:tcPr>
          <w:p>
            <w:pPr>
              <w:jc w:val="center"/>
              <w:rPr>
                <w:rFonts w:hAnsi="宋体"/>
                <w:sz w:val="24"/>
                <w:highlight w:val="yellow"/>
              </w:rPr>
            </w:pPr>
            <w:r>
              <w:rPr>
                <w:rFonts w:hint="eastAsia" w:ascii="宋体"/>
                <w:sz w:val="24"/>
              </w:rPr>
              <w:t>星海音乐学院(沙河校区)及其附属中学中央空调系统水质处理</w:t>
            </w:r>
            <w:r>
              <w:rPr>
                <w:rFonts w:hint="eastAsia" w:ascii="宋体"/>
                <w:sz w:val="24"/>
                <w:lang w:val="en-US" w:eastAsia="zh-CN"/>
              </w:rPr>
              <w:t>服务投标价（元/年）</w:t>
            </w:r>
          </w:p>
        </w:tc>
        <w:tc>
          <w:tcPr>
            <w:tcW w:w="616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restart"/>
            <w:vAlign w:val="center"/>
          </w:tcPr>
          <w:p>
            <w:pPr>
              <w:jc w:val="center"/>
              <w:rPr>
                <w:rFonts w:hint="eastAsia" w:hAnsi="宋体" w:eastAsia="宋体"/>
                <w:sz w:val="24"/>
                <w:lang w:eastAsia="zh-CN"/>
              </w:rPr>
            </w:pPr>
            <w:r>
              <w:rPr>
                <w:rFonts w:hint="eastAsia" w:hAnsi="宋体"/>
                <w:sz w:val="24"/>
                <w:lang w:val="en-US" w:eastAsia="zh-CN"/>
              </w:rPr>
              <w:t>2</w:t>
            </w:r>
          </w:p>
        </w:tc>
        <w:tc>
          <w:tcPr>
            <w:tcW w:w="1844" w:type="dxa"/>
            <w:vMerge w:val="restart"/>
            <w:vAlign w:val="center"/>
          </w:tcPr>
          <w:p>
            <w:pPr>
              <w:jc w:val="center"/>
              <w:rPr>
                <w:rFonts w:hAnsi="宋体"/>
                <w:sz w:val="24"/>
              </w:rPr>
            </w:pPr>
            <w:r>
              <w:rPr>
                <w:rFonts w:hint="eastAsia" w:hAnsi="宋体"/>
                <w:sz w:val="24"/>
              </w:rPr>
              <w:t>拟委派的项目负责人</w:t>
            </w:r>
          </w:p>
        </w:tc>
        <w:tc>
          <w:tcPr>
            <w:tcW w:w="1663" w:type="dxa"/>
            <w:vAlign w:val="center"/>
          </w:tcPr>
          <w:p>
            <w:pPr>
              <w:rPr>
                <w:rFonts w:hAnsi="宋体"/>
                <w:sz w:val="24"/>
              </w:rPr>
            </w:pPr>
            <w:r>
              <w:rPr>
                <w:rFonts w:hint="eastAsia" w:hAnsi="宋体"/>
                <w:sz w:val="24"/>
              </w:rPr>
              <w:t>姓名</w:t>
            </w:r>
          </w:p>
        </w:tc>
        <w:tc>
          <w:tcPr>
            <w:tcW w:w="4503"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rPr>
            </w:pPr>
          </w:p>
        </w:tc>
        <w:tc>
          <w:tcPr>
            <w:tcW w:w="1844" w:type="dxa"/>
            <w:vMerge w:val="continue"/>
            <w:vAlign w:val="center"/>
          </w:tcPr>
          <w:p>
            <w:pPr>
              <w:rPr>
                <w:rFonts w:hAnsi="宋体"/>
                <w:sz w:val="24"/>
              </w:rPr>
            </w:pPr>
          </w:p>
        </w:tc>
        <w:tc>
          <w:tcPr>
            <w:tcW w:w="1663" w:type="dxa"/>
            <w:vAlign w:val="center"/>
          </w:tcPr>
          <w:p>
            <w:pPr>
              <w:rPr>
                <w:rFonts w:hAnsi="宋体"/>
                <w:sz w:val="24"/>
              </w:rPr>
            </w:pPr>
            <w:r>
              <w:rPr>
                <w:rFonts w:hint="eastAsia" w:hAnsi="宋体"/>
                <w:sz w:val="24"/>
              </w:rPr>
              <w:t>技术职称</w:t>
            </w:r>
          </w:p>
        </w:tc>
        <w:tc>
          <w:tcPr>
            <w:tcW w:w="4503"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rPr>
            </w:pPr>
          </w:p>
        </w:tc>
        <w:tc>
          <w:tcPr>
            <w:tcW w:w="1844" w:type="dxa"/>
            <w:vMerge w:val="continue"/>
            <w:vAlign w:val="center"/>
          </w:tcPr>
          <w:p>
            <w:pPr>
              <w:rPr>
                <w:rFonts w:hAnsi="宋体"/>
                <w:sz w:val="24"/>
              </w:rPr>
            </w:pPr>
          </w:p>
        </w:tc>
        <w:tc>
          <w:tcPr>
            <w:tcW w:w="1663" w:type="dxa"/>
            <w:vAlign w:val="center"/>
          </w:tcPr>
          <w:p>
            <w:pPr>
              <w:rPr>
                <w:rFonts w:hAnsi="宋体"/>
                <w:sz w:val="24"/>
              </w:rPr>
            </w:pPr>
            <w:r>
              <w:rPr>
                <w:rFonts w:hint="eastAsia" w:hAnsi="宋体"/>
                <w:sz w:val="24"/>
              </w:rPr>
              <w:t>联系电话</w:t>
            </w:r>
          </w:p>
        </w:tc>
        <w:tc>
          <w:tcPr>
            <w:tcW w:w="4503" w:type="dxa"/>
            <w:vAlign w:val="center"/>
          </w:tcPr>
          <w:p>
            <w:pPr>
              <w:rPr>
                <w:rFonts w:hAnsi="宋体"/>
                <w:sz w:val="24"/>
              </w:rPr>
            </w:pPr>
          </w:p>
        </w:tc>
      </w:tr>
      <w:bookmarkEnd w:id="12"/>
    </w:tbl>
    <w:p>
      <w:pPr>
        <w:rPr>
          <w:rFonts w:hAnsi="宋体"/>
        </w:rPr>
      </w:pPr>
    </w:p>
    <w:p>
      <w:pPr>
        <w:spacing w:before="120" w:beforeLines="50" w:after="120" w:afterLines="50" w:line="360" w:lineRule="auto"/>
        <w:rPr>
          <w:rFonts w:hAnsi="宋体"/>
          <w:sz w:val="22"/>
          <w:szCs w:val="28"/>
        </w:rPr>
      </w:pPr>
      <w:r>
        <w:rPr>
          <w:rFonts w:hint="eastAsia" w:hAnsi="宋体"/>
          <w:sz w:val="22"/>
          <w:szCs w:val="28"/>
        </w:rPr>
        <w:t>注：（1）投标总价为人民币报价。</w:t>
      </w:r>
    </w:p>
    <w:p>
      <w:pPr>
        <w:tabs>
          <w:tab w:val="left" w:pos="8364"/>
        </w:tabs>
        <w:spacing w:before="120" w:beforeLines="50" w:after="120" w:afterLines="50" w:line="360" w:lineRule="auto"/>
        <w:ind w:firstLine="440" w:firstLineChars="200"/>
        <w:rPr>
          <w:rFonts w:hAnsi="宋体"/>
          <w:sz w:val="22"/>
          <w:szCs w:val="28"/>
        </w:rPr>
      </w:pPr>
      <w:r>
        <w:rPr>
          <w:rFonts w:hint="eastAsia" w:hAnsi="宋体"/>
          <w:sz w:val="22"/>
          <w:szCs w:val="28"/>
        </w:rPr>
        <w:t>（2）投标总价是所有需采购人支付的本次项目采购的金额总数，应包括竞选文件要求的全部内容，投标人完成本项目（如果中标）所必须的</w:t>
      </w:r>
      <w:r>
        <w:rPr>
          <w:rFonts w:hint="eastAsia" w:hAnsi="宋体"/>
          <w:bCs/>
          <w:sz w:val="22"/>
          <w:szCs w:val="28"/>
        </w:rPr>
        <w:t>所有成本费用和投标人应承担的一切税费</w:t>
      </w:r>
      <w:r>
        <w:rPr>
          <w:rFonts w:hint="eastAsia" w:hAnsi="宋体"/>
          <w:sz w:val="22"/>
          <w:szCs w:val="28"/>
        </w:rPr>
        <w:t>，包括但不限于包工、包料、包质量、包安全生产、包文明施工、包水质检测、包设备清洗、包综合治理。乙方的承包总价不因合同期间人工、药品等价格的变化等调整各项收费而调整，另有约定的除外。</w:t>
      </w:r>
    </w:p>
    <w:p>
      <w:pPr>
        <w:tabs>
          <w:tab w:val="left" w:pos="8364"/>
        </w:tabs>
        <w:spacing w:before="120" w:beforeLines="50" w:after="120" w:afterLines="50" w:line="360" w:lineRule="auto"/>
        <w:rPr>
          <w:rFonts w:hAnsi="宋体"/>
          <w:sz w:val="22"/>
          <w:szCs w:val="28"/>
        </w:rPr>
      </w:pPr>
      <w:r>
        <w:rPr>
          <w:rFonts w:hint="eastAsia" w:hAnsi="宋体"/>
          <w:sz w:val="22"/>
          <w:szCs w:val="28"/>
        </w:rPr>
        <w:t>（3）若用小写表示的金额和用大写表示的金额不一致，以大写表示的金额为准。</w:t>
      </w:r>
    </w:p>
    <w:p>
      <w:pPr>
        <w:spacing w:before="120" w:beforeLines="50" w:after="120" w:afterLines="50" w:line="360" w:lineRule="auto"/>
        <w:rPr>
          <w:rFonts w:hAnsi="宋体"/>
          <w:szCs w:val="21"/>
        </w:rPr>
      </w:pPr>
      <w:r>
        <w:rPr>
          <w:rFonts w:hint="eastAsia" w:hAnsi="宋体"/>
          <w:szCs w:val="21"/>
        </w:rPr>
        <w:t>投标人名称（盖章）：</w:t>
      </w:r>
    </w:p>
    <w:p>
      <w:pPr>
        <w:spacing w:before="120" w:beforeLines="50" w:after="120" w:afterLines="50" w:line="360" w:lineRule="auto"/>
        <w:rPr>
          <w:rFonts w:hAnsi="宋体"/>
          <w:szCs w:val="21"/>
        </w:rPr>
      </w:pPr>
    </w:p>
    <w:p>
      <w:pPr>
        <w:spacing w:before="120" w:beforeLines="50" w:after="120" w:afterLines="50" w:line="360" w:lineRule="auto"/>
        <w:jc w:val="center"/>
        <w:rPr>
          <w:rFonts w:ascii="仿宋" w:hAnsi="仿宋" w:eastAsia="仿宋" w:cs="仿宋"/>
          <w:szCs w:val="21"/>
        </w:rPr>
      </w:pPr>
      <w:r>
        <w:rPr>
          <w:rFonts w:hint="eastAsia" w:hAnsi="宋体"/>
          <w:szCs w:val="21"/>
        </w:rPr>
        <w:t xml:space="preserve">日期： </w:t>
      </w:r>
      <w:r>
        <w:rPr>
          <w:rFonts w:hAnsi="宋体"/>
          <w:szCs w:val="21"/>
        </w:rPr>
        <w:t xml:space="preserve">    </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r>
        <w:rPr>
          <w:rFonts w:ascii="仿宋" w:hAnsi="仿宋" w:eastAsia="仿宋" w:cs="仿宋"/>
          <w:szCs w:val="21"/>
        </w:rPr>
        <w:t xml:space="preserve"> </w:t>
      </w:r>
    </w:p>
    <w:p>
      <w:pPr>
        <w:spacing w:before="120" w:beforeLines="50" w:after="120" w:afterLines="50" w:line="360" w:lineRule="auto"/>
        <w:rPr>
          <w:rFonts w:ascii="仿宋" w:hAnsi="仿宋" w:eastAsia="仿宋" w:cs="仿宋"/>
          <w:szCs w:val="21"/>
        </w:rPr>
      </w:pPr>
      <w:r>
        <w:rPr>
          <w:rFonts w:hint="eastAsia" w:ascii="宋体" w:hAnsi="宋体" w:cs="Arial"/>
          <w:color w:val="000000"/>
          <w:sz w:val="30"/>
          <w:szCs w:val="30"/>
        </w:rPr>
        <w:t>附件2</w:t>
      </w:r>
    </w:p>
    <w:tbl>
      <w:tblPr>
        <w:tblStyle w:val="25"/>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bookmarkStart w:id="13" w:name="_Hlk33473319"/>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hint="eastAsia" w:ascii="宋体" w:hAnsi="宋体" w:eastAsia="宋体" w:cs="宋体"/>
                <w:kern w:val="0"/>
                <w:sz w:val="28"/>
                <w:szCs w:val="28"/>
                <w:lang w:eastAsia="zh-CN"/>
              </w:rPr>
            </w:pPr>
            <w:r>
              <w:rPr>
                <w:rFonts w:hint="eastAsia" w:ascii="宋体" w:hAnsi="宋体" w:cs="宋体"/>
                <w:kern w:val="0"/>
                <w:sz w:val="28"/>
                <w:szCs w:val="28"/>
              </w:rPr>
              <w:t>项目名称：</w:t>
            </w:r>
            <w:r>
              <w:rPr>
                <w:rFonts w:hint="eastAsia" w:ascii="宋体"/>
                <w:sz w:val="24"/>
                <w:lang w:eastAsia="zh-CN"/>
              </w:rPr>
              <w:t>2025-2027年度中山大学超算中心中央空调二次侧水处理及星海音乐学院(沙河校区)及其附属中学中央空调系统水质处理项目</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报名单位（盖章）：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w:t>
      </w:r>
      <w:r>
        <w:rPr>
          <w:rFonts w:hint="eastAsia"/>
          <w:sz w:val="28"/>
          <w:szCs w:val="28"/>
          <w:lang w:val="en-US" w:eastAsia="zh-CN"/>
        </w:rPr>
        <w:t>5</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bookmarkEnd w:id="13"/>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附件3</w:t>
      </w:r>
    </w:p>
    <w:p>
      <w:pPr>
        <w:spacing w:line="500" w:lineRule="exact"/>
        <w:jc w:val="center"/>
        <w:rPr>
          <w:rFonts w:eastAsia="黑体"/>
          <w:b/>
          <w:bCs/>
          <w:sz w:val="36"/>
        </w:rPr>
      </w:pPr>
      <w:r>
        <w:rPr>
          <w:rFonts w:hint="eastAsia" w:eastAsia="黑体"/>
          <w:b/>
          <w:bCs/>
          <w:sz w:val="36"/>
        </w:rPr>
        <w:t>法定代表人身份证明书</w:t>
      </w:r>
    </w:p>
    <w:p>
      <w:pPr>
        <w:spacing w:line="500" w:lineRule="exact"/>
        <w:rPr>
          <w:b/>
          <w:bCs/>
          <w:szCs w:val="21"/>
        </w:rPr>
      </w:pPr>
    </w:p>
    <w:p>
      <w:pPr>
        <w:spacing w:line="500" w:lineRule="exact"/>
        <w:ind w:firstLine="1120" w:firstLineChars="400"/>
        <w:rPr>
          <w:rFonts w:ascii="宋体" w:hAnsi="宋体" w:cs="宋体"/>
          <w:sz w:val="28"/>
        </w:rPr>
      </w:pPr>
      <w:bookmarkStart w:id="14" w:name="_Hlk33473365"/>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日期：202</w:t>
      </w:r>
      <w:r>
        <w:rPr>
          <w:rFonts w:hint="eastAsia" w:hAnsi="宋体" w:cs="宋体"/>
          <w:sz w:val="28"/>
          <w:szCs w:val="28"/>
          <w:lang w:val="en-US" w:eastAsia="zh-CN"/>
        </w:rPr>
        <w:t>5</w:t>
      </w:r>
      <w:r>
        <w:rPr>
          <w:rFonts w:hint="eastAsia" w:hAnsi="宋体" w:cs="宋体"/>
          <w:sz w:val="28"/>
          <w:szCs w:val="28"/>
        </w:rPr>
        <w:t xml:space="preserve">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bookmarkEnd w:id="14"/>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28"/>
        <w:spacing w:line="360" w:lineRule="auto"/>
        <w:ind w:firstLine="424" w:firstLineChars="177"/>
        <w:rPr>
          <w:rFonts w:hAnsi="宋体"/>
          <w:bCs/>
          <w:sz w:val="24"/>
          <w:szCs w:val="24"/>
        </w:rPr>
      </w:pPr>
    </w:p>
    <w:p>
      <w:pPr>
        <w:pStyle w:val="28"/>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pPr>
        <w:pStyle w:val="28"/>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28"/>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28"/>
        <w:spacing w:line="360" w:lineRule="auto"/>
        <w:ind w:firstLine="480" w:firstLineChars="200"/>
        <w:rPr>
          <w:rFonts w:hAnsi="宋体"/>
          <w:sz w:val="24"/>
          <w:szCs w:val="24"/>
          <w:u w:val="single"/>
        </w:rPr>
      </w:pPr>
      <w:r>
        <w:rPr>
          <w:rFonts w:hint="eastAsia" w:hAnsi="宋体"/>
          <w:sz w:val="24"/>
          <w:szCs w:val="24"/>
        </w:rPr>
        <w:t>　　身份证号码：</w:t>
      </w:r>
    </w:p>
    <w:p>
      <w:pPr>
        <w:pStyle w:val="28"/>
        <w:spacing w:line="360" w:lineRule="auto"/>
        <w:ind w:firstLine="480" w:firstLineChars="200"/>
        <w:rPr>
          <w:rFonts w:hAnsi="宋体"/>
          <w:sz w:val="24"/>
          <w:szCs w:val="24"/>
          <w:u w:val="single"/>
        </w:rPr>
      </w:pPr>
      <w:r>
        <w:rPr>
          <w:rFonts w:hint="eastAsia" w:hAnsi="宋体"/>
          <w:sz w:val="24"/>
          <w:szCs w:val="24"/>
        </w:rPr>
        <w:t>　　（营业执照等）注册号码：</w:t>
      </w:r>
    </w:p>
    <w:p>
      <w:pPr>
        <w:pStyle w:val="28"/>
        <w:spacing w:line="360" w:lineRule="auto"/>
        <w:ind w:firstLine="480" w:firstLineChars="200"/>
        <w:rPr>
          <w:rFonts w:hAnsi="宋体"/>
          <w:sz w:val="24"/>
          <w:szCs w:val="24"/>
          <w:u w:val="single"/>
        </w:rPr>
      </w:pPr>
      <w:r>
        <w:rPr>
          <w:rFonts w:hint="eastAsia" w:hAnsi="宋体"/>
          <w:sz w:val="24"/>
          <w:szCs w:val="24"/>
        </w:rPr>
        <w:t>　　企业类型：</w:t>
      </w:r>
    </w:p>
    <w:p>
      <w:pPr>
        <w:pStyle w:val="28"/>
        <w:spacing w:line="360" w:lineRule="auto"/>
        <w:ind w:firstLine="480" w:firstLineChars="200"/>
        <w:rPr>
          <w:rFonts w:hAnsi="宋体"/>
          <w:sz w:val="24"/>
          <w:szCs w:val="24"/>
          <w:u w:val="single"/>
        </w:rPr>
      </w:pPr>
      <w:r>
        <w:rPr>
          <w:rFonts w:hint="eastAsia" w:hAnsi="宋体"/>
          <w:sz w:val="24"/>
          <w:szCs w:val="24"/>
        </w:rPr>
        <w:t>　　经营范围：</w:t>
      </w:r>
    </w:p>
    <w:p>
      <w:pPr>
        <w:pStyle w:val="28"/>
        <w:spacing w:line="360" w:lineRule="auto"/>
        <w:rPr>
          <w:rFonts w:hAnsi="宋体"/>
          <w:sz w:val="24"/>
          <w:szCs w:val="24"/>
        </w:rPr>
      </w:pPr>
      <w:r>
        <w:rPr>
          <w:rFonts w:hint="eastAsia" w:hAnsi="宋体"/>
          <w:sz w:val="24"/>
          <w:szCs w:val="24"/>
        </w:rPr>
        <w:t>附：被授权人有效身份证正反面或其他身份证明材料复印　　　　　　　</w:t>
      </w:r>
    </w:p>
    <w:p>
      <w:pPr>
        <w:pStyle w:val="27"/>
        <w:spacing w:line="360" w:lineRule="auto"/>
        <w:jc w:val="both"/>
        <w:rPr>
          <w:rFonts w:hAnsi="宋体"/>
          <w:sz w:val="24"/>
          <w:szCs w:val="24"/>
        </w:rPr>
      </w:pPr>
    </w:p>
    <w:p>
      <w:pPr>
        <w:pStyle w:val="27"/>
        <w:spacing w:line="360" w:lineRule="auto"/>
        <w:jc w:val="both"/>
        <w:rPr>
          <w:rFonts w:hAnsi="宋体" w:eastAsia="宋体" w:cs="宋体"/>
          <w:sz w:val="28"/>
        </w:rPr>
      </w:pPr>
    </w:p>
    <w:p>
      <w:pPr>
        <w:pStyle w:val="27"/>
        <w:spacing w:line="360" w:lineRule="auto"/>
        <w:jc w:val="both"/>
        <w:rPr>
          <w:rFonts w:hAnsi="宋体" w:eastAsia="宋体" w:cs="宋体"/>
          <w:sz w:val="28"/>
        </w:rPr>
      </w:pPr>
    </w:p>
    <w:p>
      <w:pPr>
        <w:pStyle w:val="27"/>
        <w:spacing w:line="360" w:lineRule="auto"/>
        <w:jc w:val="both"/>
        <w:rPr>
          <w:rFonts w:hAnsi="宋体" w:eastAsia="宋体" w:cs="宋体"/>
          <w:sz w:val="28"/>
        </w:rPr>
      </w:pPr>
    </w:p>
    <w:p>
      <w:pPr>
        <w:pStyle w:val="27"/>
        <w:spacing w:line="360" w:lineRule="auto"/>
        <w:jc w:val="both"/>
        <w:rPr>
          <w:rFonts w:hAnsi="宋体" w:eastAsia="宋体" w:cs="宋体"/>
          <w:sz w:val="28"/>
        </w:rPr>
      </w:pPr>
    </w:p>
    <w:p>
      <w:pPr>
        <w:pStyle w:val="27"/>
        <w:spacing w:line="360" w:lineRule="auto"/>
        <w:jc w:val="both"/>
        <w:rPr>
          <w:rFonts w:hAnsi="宋体" w:eastAsia="宋体" w:cs="宋体"/>
          <w:sz w:val="28"/>
        </w:rPr>
      </w:pPr>
    </w:p>
    <w:p>
      <w:pPr>
        <w:pStyle w:val="27"/>
        <w:spacing w:line="360" w:lineRule="auto"/>
        <w:jc w:val="both"/>
        <w:rPr>
          <w:rFonts w:hAnsi="宋体" w:eastAsia="宋体" w:cs="宋体"/>
          <w:sz w:val="24"/>
          <w:szCs w:val="24"/>
        </w:rPr>
      </w:pPr>
      <w:r>
        <w:rPr>
          <w:rFonts w:hint="eastAsia" w:hAnsi="宋体" w:eastAsia="宋体" w:cs="宋体"/>
          <w:sz w:val="24"/>
          <w:szCs w:val="24"/>
        </w:rPr>
        <w:t>（单位盖章）：</w:t>
      </w:r>
    </w:p>
    <w:p>
      <w:pPr>
        <w:pStyle w:val="27"/>
        <w:spacing w:line="360" w:lineRule="auto"/>
        <w:jc w:val="both"/>
        <w:rPr>
          <w:rFonts w:hAnsi="宋体" w:eastAsia="宋体" w:cs="宋体"/>
          <w:sz w:val="24"/>
          <w:szCs w:val="24"/>
        </w:rPr>
      </w:pPr>
    </w:p>
    <w:p>
      <w:pPr>
        <w:pStyle w:val="27"/>
        <w:spacing w:line="360" w:lineRule="auto"/>
        <w:jc w:val="both"/>
        <w:rPr>
          <w:rFonts w:hAnsi="宋体" w:eastAsia="宋体" w:cs="宋体"/>
          <w:sz w:val="24"/>
          <w:szCs w:val="24"/>
        </w:rPr>
      </w:pPr>
      <w:bookmarkStart w:id="15" w:name="_Hlk33473384"/>
      <w:r>
        <w:rPr>
          <w:rFonts w:hint="eastAsia" w:hAnsi="宋体" w:eastAsia="宋体" w:cs="宋体"/>
          <w:sz w:val="24"/>
          <w:szCs w:val="24"/>
        </w:rPr>
        <w:t>法定代表人（签字或盖章）：</w:t>
      </w:r>
    </w:p>
    <w:p>
      <w:pPr>
        <w:pStyle w:val="27"/>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27"/>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5</w:t>
      </w:r>
      <w:r>
        <w:rPr>
          <w:rFonts w:hint="eastAsia" w:hAnsi="宋体" w:eastAsia="宋体" w:cs="宋体"/>
          <w:sz w:val="24"/>
          <w:szCs w:val="24"/>
        </w:rPr>
        <w:t>年   月  日</w:t>
      </w:r>
    </w:p>
    <w:p>
      <w:pPr>
        <w:rPr>
          <w:sz w:val="24"/>
        </w:rPr>
      </w:pPr>
      <w:r>
        <w:rPr>
          <w:rFonts w:hint="eastAsia" w:hAnsi="宋体" w:cs="宋体"/>
          <w:sz w:val="24"/>
          <w:lang w:val="zh-CN"/>
        </w:rPr>
        <w:t>说明：法定代表人亲自办理投标事宜的，无需提交本证明书。</w:t>
      </w:r>
    </w:p>
    <w:bookmarkEnd w:id="15"/>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附件5</w:t>
      </w:r>
    </w:p>
    <w:p>
      <w:pPr>
        <w:jc w:val="center"/>
        <w:rPr>
          <w:rFonts w:ascii="宋体" w:hAnsi="宋体" w:cs="宋体"/>
          <w:b/>
          <w:bCs/>
          <w:sz w:val="24"/>
        </w:rPr>
      </w:pPr>
      <w:r>
        <w:rPr>
          <w:rFonts w:hint="eastAsia" w:ascii="宋体" w:hAnsi="宋体" w:cs="宋体"/>
          <w:b/>
          <w:bCs/>
          <w:sz w:val="36"/>
          <w:szCs w:val="36"/>
        </w:rPr>
        <w:t>投标文件</w:t>
      </w:r>
      <w:r>
        <w:rPr>
          <w:rFonts w:hint="eastAsia" w:ascii="宋体" w:hAnsi="宋体" w:cs="宋体"/>
          <w:b/>
          <w:bCs/>
          <w:sz w:val="36"/>
          <w:szCs w:val="36"/>
          <w:lang w:val="en-US" w:eastAsia="zh-CN"/>
        </w:rPr>
        <w:t>资格性及</w:t>
      </w:r>
      <w:r>
        <w:rPr>
          <w:rFonts w:hint="eastAsia" w:ascii="宋体" w:hAnsi="宋体" w:cs="宋体"/>
          <w:b/>
          <w:bCs/>
          <w:sz w:val="36"/>
          <w:szCs w:val="36"/>
        </w:rPr>
        <w:t>有效性审查表</w:t>
      </w:r>
    </w:p>
    <w:p>
      <w:pPr>
        <w:rPr>
          <w:rFonts w:ascii="宋体" w:hAnsi="宋体"/>
          <w:bCs/>
          <w:szCs w:val="21"/>
        </w:rPr>
      </w:pP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sz w:val="24"/>
          <w:lang w:eastAsia="zh-CN"/>
        </w:rPr>
        <w:t>2025-2027年度中山大学超算中心中央空调二次侧水处理及星海音乐学院(沙河校区)及其附属中学中央空调系统水质处理项目</w:t>
      </w:r>
    </w:p>
    <w:tbl>
      <w:tblPr>
        <w:tblStyle w:val="25"/>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szCs w:val="21"/>
              </w:rPr>
            </w:pPr>
            <w:r>
              <w:rPr>
                <w:rFonts w:hint="eastAsia" w:ascii="宋体" w:hAnsi="宋体" w:cs="宋体"/>
                <w:b/>
                <w:bCs/>
                <w:szCs w:val="21"/>
              </w:rPr>
              <w:t>序号</w:t>
            </w:r>
          </w:p>
        </w:tc>
        <w:tc>
          <w:tcPr>
            <w:tcW w:w="6410" w:type="dxa"/>
            <w:vAlign w:val="center"/>
          </w:tcPr>
          <w:p>
            <w:pPr>
              <w:jc w:val="center"/>
              <w:rPr>
                <w:rFonts w:ascii="宋体" w:hAnsi="宋体"/>
                <w:b/>
                <w:szCs w:val="21"/>
              </w:rPr>
            </w:pPr>
            <w:r>
              <w:rPr>
                <w:rFonts w:hint="eastAsia" w:ascii="宋体" w:hAnsi="宋体" w:cs="宋体"/>
                <w:b/>
                <w:bCs/>
                <w:szCs w:val="21"/>
              </w:rPr>
              <w:t>评审内容</w:t>
            </w:r>
          </w:p>
        </w:tc>
        <w:tc>
          <w:tcPr>
            <w:tcW w:w="1218"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hint="eastAsia" w:ascii="宋体" w:hAnsi="宋体" w:eastAsia="宋体" w:cs="宋体"/>
                <w:szCs w:val="21"/>
                <w:lang w:val="en-US" w:eastAsia="zh-CN"/>
              </w:rPr>
            </w:pPr>
            <w:r>
              <w:rPr>
                <w:rFonts w:hint="eastAsia" w:ascii="宋体" w:hAnsi="宋体" w:cs="宋体"/>
                <w:szCs w:val="21"/>
                <w:lang w:val="en-US" w:eastAsia="zh-CN"/>
              </w:rPr>
              <w:t>1</w:t>
            </w:r>
          </w:p>
        </w:tc>
        <w:tc>
          <w:tcPr>
            <w:tcW w:w="6410" w:type="dxa"/>
            <w:shd w:val="clear" w:color="auto" w:fill="auto"/>
            <w:vAlign w:val="center"/>
          </w:tcPr>
          <w:p>
            <w:pPr>
              <w:rPr>
                <w:rFonts w:hint="eastAsia" w:ascii="宋体" w:hAnsi="宋体"/>
                <w:szCs w:val="21"/>
              </w:rPr>
            </w:pPr>
            <w:r>
              <w:rPr>
                <w:rFonts w:hint="eastAsia" w:ascii="宋体" w:hAnsi="宋体"/>
                <w:szCs w:val="21"/>
              </w:rPr>
              <w:t>提供营业执照扫描件盖章证明</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hint="eastAsia" w:ascii="宋体" w:hAnsi="宋体" w:eastAsia="宋体" w:cs="宋体"/>
                <w:szCs w:val="21"/>
                <w:lang w:val="en-US" w:eastAsia="zh-CN"/>
              </w:rPr>
            </w:pPr>
            <w:r>
              <w:rPr>
                <w:rFonts w:hint="eastAsia" w:ascii="宋体" w:hAnsi="宋体" w:cs="宋体"/>
                <w:szCs w:val="21"/>
                <w:lang w:val="en-US" w:eastAsia="zh-CN"/>
              </w:rPr>
              <w:t>2</w:t>
            </w:r>
          </w:p>
        </w:tc>
        <w:tc>
          <w:tcPr>
            <w:tcW w:w="6410" w:type="dxa"/>
            <w:shd w:val="clear" w:color="auto" w:fill="auto"/>
            <w:vAlign w:val="center"/>
          </w:tcPr>
          <w:p>
            <w:pPr>
              <w:rPr>
                <w:rFonts w:hint="eastAsia" w:ascii="宋体" w:hAnsi="宋体"/>
                <w:szCs w:val="21"/>
              </w:rPr>
            </w:pPr>
            <w:r>
              <w:rPr>
                <w:rFonts w:hint="eastAsia" w:ascii="宋体" w:hAnsi="宋体" w:cs="宋体"/>
                <w:szCs w:val="21"/>
              </w:rPr>
              <w:t>法定代表人证明书原件或法定代表人授权委托书原件</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hint="eastAsia" w:ascii="宋体" w:hAnsi="宋体" w:eastAsia="宋体" w:cs="宋体"/>
                <w:szCs w:val="21"/>
                <w:lang w:val="en-US" w:eastAsia="zh-CN"/>
              </w:rPr>
            </w:pPr>
            <w:r>
              <w:rPr>
                <w:rFonts w:hint="eastAsia" w:ascii="宋体" w:hAnsi="宋体" w:cs="宋体"/>
                <w:szCs w:val="21"/>
                <w:lang w:val="en-US" w:eastAsia="zh-CN"/>
              </w:rPr>
              <w:t>3</w:t>
            </w:r>
          </w:p>
        </w:tc>
        <w:tc>
          <w:tcPr>
            <w:tcW w:w="6410" w:type="dxa"/>
            <w:shd w:val="clear" w:color="auto" w:fill="auto"/>
            <w:vAlign w:val="center"/>
          </w:tcPr>
          <w:p>
            <w:pPr>
              <w:rPr>
                <w:rFonts w:hint="eastAsia" w:ascii="宋体" w:hAnsi="宋体"/>
                <w:szCs w:val="21"/>
              </w:rPr>
            </w:pPr>
            <w:r>
              <w:rPr>
                <w:rFonts w:hint="eastAsia" w:ascii="宋体" w:hAnsi="宋体" w:cs="宋体"/>
                <w:szCs w:val="21"/>
              </w:rPr>
              <w:t>近3年内(20</w:t>
            </w:r>
            <w:r>
              <w:rPr>
                <w:rFonts w:hint="eastAsia" w:ascii="宋体" w:hAnsi="宋体" w:cs="宋体"/>
                <w:szCs w:val="21"/>
                <w:lang w:val="en-US" w:eastAsia="zh-CN"/>
              </w:rPr>
              <w:t>22</w:t>
            </w:r>
            <w:r>
              <w:rPr>
                <w:rFonts w:hint="eastAsia" w:ascii="宋体" w:hAnsi="宋体" w:cs="宋体"/>
                <w:szCs w:val="21"/>
              </w:rPr>
              <w:t>年1月1日至今) 完成过类似</w:t>
            </w:r>
            <w:r>
              <w:rPr>
                <w:rFonts w:hint="eastAsia" w:ascii="宋体" w:hAnsi="宋体"/>
                <w:sz w:val="24"/>
                <w:lang w:val="en-US" w:eastAsia="zh-CN"/>
              </w:rPr>
              <w:t>水处理服务</w:t>
            </w:r>
            <w:r>
              <w:rPr>
                <w:rFonts w:hint="eastAsia" w:ascii="宋体" w:hAnsi="宋体" w:cs="宋体"/>
                <w:szCs w:val="21"/>
              </w:rPr>
              <w:t>项目业绩（需提供合同等相关证明材料复印件）</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hint="eastAsia" w:ascii="宋体" w:hAnsi="宋体" w:eastAsia="宋体"/>
                <w:bCs/>
                <w:szCs w:val="21"/>
                <w:lang w:eastAsia="zh-CN"/>
              </w:rPr>
            </w:pPr>
            <w:r>
              <w:rPr>
                <w:rFonts w:hint="eastAsia" w:ascii="宋体" w:hAnsi="宋体" w:cs="宋体"/>
                <w:szCs w:val="21"/>
                <w:lang w:val="en-US" w:eastAsia="zh-CN"/>
              </w:rPr>
              <w:t>4</w:t>
            </w:r>
          </w:p>
        </w:tc>
        <w:tc>
          <w:tcPr>
            <w:tcW w:w="6410" w:type="dxa"/>
            <w:shd w:val="clear" w:color="auto" w:fill="auto"/>
            <w:vAlign w:val="center"/>
          </w:tcPr>
          <w:p>
            <w:pPr>
              <w:rPr>
                <w:rFonts w:ascii="宋体" w:hAnsi="宋体"/>
                <w:szCs w:val="21"/>
              </w:rPr>
            </w:pPr>
            <w:r>
              <w:rPr>
                <w:rFonts w:hint="eastAsia" w:ascii="宋体" w:hAnsi="宋体"/>
                <w:szCs w:val="21"/>
              </w:rPr>
              <w:t>投标文件按竞选文件的规定密封、盖章和签署；</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jc w:val="center"/>
        </w:trPr>
        <w:tc>
          <w:tcPr>
            <w:tcW w:w="671" w:type="dxa"/>
            <w:shd w:val="clear" w:color="auto" w:fill="auto"/>
            <w:vAlign w:val="center"/>
          </w:tcPr>
          <w:p>
            <w:pPr>
              <w:rPr>
                <w:rFonts w:hint="eastAsia" w:ascii="宋体" w:hAnsi="宋体" w:eastAsia="宋体"/>
                <w:bCs/>
                <w:szCs w:val="21"/>
                <w:lang w:eastAsia="zh-CN"/>
              </w:rPr>
            </w:pPr>
            <w:r>
              <w:rPr>
                <w:rFonts w:hint="eastAsia" w:ascii="宋体" w:hAnsi="宋体" w:cs="宋体"/>
                <w:szCs w:val="21"/>
                <w:lang w:val="en-US" w:eastAsia="zh-CN"/>
              </w:rPr>
              <w:t>5</w:t>
            </w:r>
          </w:p>
        </w:tc>
        <w:tc>
          <w:tcPr>
            <w:tcW w:w="6410" w:type="dxa"/>
            <w:shd w:val="clear" w:color="auto" w:fill="auto"/>
            <w:vAlign w:val="center"/>
          </w:tcPr>
          <w:p>
            <w:pPr>
              <w:rPr>
                <w:rFonts w:ascii="宋体" w:hAnsi="宋体"/>
                <w:szCs w:val="21"/>
              </w:rPr>
            </w:pPr>
            <w:r>
              <w:rPr>
                <w:rFonts w:hint="eastAsia" w:ascii="宋体" w:hAnsi="宋体"/>
                <w:szCs w:val="21"/>
              </w:rPr>
              <w:t>投标文件按竞选文件规定的格式填写，</w:t>
            </w:r>
            <w:r>
              <w:rPr>
                <w:rFonts w:hint="eastAsia" w:ascii="宋体" w:hAnsi="宋体"/>
                <w:szCs w:val="21"/>
                <w:lang w:val="en-US" w:eastAsia="zh-CN"/>
              </w:rPr>
              <w:t>不存在</w:t>
            </w:r>
            <w:r>
              <w:rPr>
                <w:rFonts w:hint="eastAsia" w:ascii="宋体" w:hAnsi="宋体"/>
                <w:szCs w:val="21"/>
              </w:rPr>
              <w:t>内容不全或关键字迹模糊、无法辩认；</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hint="eastAsia" w:ascii="宋体" w:hAnsi="宋体" w:eastAsia="宋体" w:cs="宋体"/>
                <w:szCs w:val="21"/>
                <w:lang w:eastAsia="zh-CN"/>
              </w:rPr>
            </w:pPr>
            <w:r>
              <w:rPr>
                <w:rFonts w:hint="eastAsia" w:ascii="宋体" w:hAnsi="宋体" w:cs="宋体"/>
                <w:szCs w:val="21"/>
                <w:lang w:val="en-US" w:eastAsia="zh-CN"/>
              </w:rPr>
              <w:t>6</w:t>
            </w:r>
          </w:p>
        </w:tc>
        <w:tc>
          <w:tcPr>
            <w:tcW w:w="6410" w:type="dxa"/>
            <w:shd w:val="clear" w:color="auto" w:fill="auto"/>
            <w:vAlign w:val="center"/>
          </w:tcPr>
          <w:p>
            <w:pPr>
              <w:rPr>
                <w:rFonts w:ascii="宋体" w:hAnsi="宋体" w:cs="宋体"/>
                <w:szCs w:val="21"/>
              </w:rPr>
            </w:pPr>
            <w:r>
              <w:rPr>
                <w:rFonts w:hint="eastAsia" w:ascii="宋体" w:hAnsi="宋体" w:cs="宋体"/>
                <w:szCs w:val="21"/>
              </w:rPr>
              <w:t>投标人未被列入“信用中国”网站(www.creditchina.gov.cn)记录失信被执行人名单,须提供“信用中国”网站(www.creditchina.gov.cn)的信用记录查询结果截图或信用信息报告并打印页面加盖公章。</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hint="eastAsia" w:ascii="宋体" w:hAnsi="宋体" w:eastAsia="宋体" w:cs="宋体"/>
                <w:szCs w:val="21"/>
                <w:lang w:eastAsia="zh-CN"/>
              </w:rPr>
            </w:pPr>
            <w:r>
              <w:rPr>
                <w:rFonts w:hint="eastAsia" w:ascii="宋体" w:hAnsi="宋体" w:cs="宋体"/>
                <w:szCs w:val="21"/>
                <w:lang w:val="en-US" w:eastAsia="zh-CN"/>
              </w:rPr>
              <w:t>7</w:t>
            </w:r>
          </w:p>
        </w:tc>
        <w:tc>
          <w:tcPr>
            <w:tcW w:w="6410" w:type="dxa"/>
            <w:shd w:val="clear" w:color="auto" w:fill="auto"/>
            <w:vAlign w:val="center"/>
          </w:tcPr>
          <w:p>
            <w:pPr>
              <w:rPr>
                <w:rFonts w:ascii="宋体" w:hAnsi="宋体" w:cs="宋体"/>
                <w:szCs w:val="21"/>
              </w:rPr>
            </w:pPr>
            <w:r>
              <w:rPr>
                <w:rFonts w:hint="eastAsia" w:ascii="宋体" w:hAnsi="宋体" w:cs="宋体"/>
                <w:szCs w:val="21"/>
              </w:rPr>
              <w:t>投标人提供：投标人声明没有处于被责令停业或破产状态，且资产未被重组、接管和冻结，声明在投标活动中3年内没有重大违法活动和涉嫌违规行为的文件。</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hint="eastAsia" w:ascii="宋体" w:hAnsi="宋体" w:eastAsia="宋体"/>
                <w:bCs/>
                <w:szCs w:val="21"/>
                <w:lang w:eastAsia="zh-CN"/>
              </w:rPr>
            </w:pPr>
            <w:r>
              <w:rPr>
                <w:rFonts w:hint="eastAsia" w:ascii="宋体" w:hAnsi="宋体" w:cs="宋体"/>
                <w:szCs w:val="21"/>
                <w:lang w:val="en-US" w:eastAsia="zh-CN"/>
              </w:rPr>
              <w:t>8</w:t>
            </w:r>
          </w:p>
        </w:tc>
        <w:tc>
          <w:tcPr>
            <w:tcW w:w="6410" w:type="dxa"/>
            <w:shd w:val="clear" w:color="auto" w:fill="auto"/>
            <w:vAlign w:val="center"/>
          </w:tcPr>
          <w:p>
            <w:pPr>
              <w:rPr>
                <w:rFonts w:ascii="宋体" w:hAnsi="宋体"/>
                <w:szCs w:val="21"/>
              </w:rPr>
            </w:pPr>
            <w:r>
              <w:rPr>
                <w:rFonts w:hint="eastAsia" w:ascii="宋体" w:hAnsi="宋体" w:cs="宋体"/>
                <w:szCs w:val="21"/>
                <w:lang w:val="en-US" w:eastAsia="zh-CN"/>
              </w:rPr>
              <w:t>投标文件不存在：</w:t>
            </w:r>
            <w:r>
              <w:rPr>
                <w:rFonts w:hint="eastAsia" w:ascii="宋体" w:hAnsi="宋体" w:cs="宋体"/>
                <w:szCs w:val="21"/>
              </w:rPr>
              <w:t>对同一竞选项目出现两个或以上的投标报价，且没声明哪个有效；</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hint="eastAsia" w:ascii="宋体" w:hAnsi="宋体" w:eastAsia="宋体"/>
                <w:bCs/>
                <w:szCs w:val="21"/>
                <w:lang w:eastAsia="zh-CN"/>
              </w:rPr>
            </w:pPr>
            <w:r>
              <w:rPr>
                <w:rFonts w:hint="eastAsia" w:ascii="宋体" w:hAnsi="宋体" w:cs="宋体"/>
                <w:szCs w:val="21"/>
                <w:lang w:val="en-US" w:eastAsia="zh-CN"/>
              </w:rPr>
              <w:t>9</w:t>
            </w:r>
          </w:p>
        </w:tc>
        <w:tc>
          <w:tcPr>
            <w:tcW w:w="6410" w:type="dxa"/>
            <w:shd w:val="clear" w:color="auto" w:fill="auto"/>
            <w:vAlign w:val="center"/>
          </w:tcPr>
          <w:p>
            <w:pPr>
              <w:rPr>
                <w:rFonts w:ascii="宋体" w:hAnsi="宋体"/>
                <w:szCs w:val="21"/>
              </w:rPr>
            </w:pPr>
            <w:r>
              <w:rPr>
                <w:rFonts w:hint="eastAsia" w:ascii="宋体" w:hAnsi="宋体" w:cs="宋体"/>
                <w:szCs w:val="21"/>
              </w:rPr>
              <w:t>投标总报价</w:t>
            </w:r>
            <w:r>
              <w:rPr>
                <w:rFonts w:hint="eastAsia" w:ascii="宋体" w:hAnsi="宋体" w:cs="宋体"/>
                <w:szCs w:val="21"/>
                <w:lang w:val="en-US" w:eastAsia="zh-CN"/>
              </w:rPr>
              <w:t>不</w:t>
            </w:r>
            <w:r>
              <w:rPr>
                <w:rFonts w:hint="eastAsia" w:ascii="宋体" w:hAnsi="宋体" w:cs="宋体"/>
                <w:szCs w:val="21"/>
              </w:rPr>
              <w:t>低于企业自身成本；</w:t>
            </w:r>
          </w:p>
        </w:tc>
        <w:tc>
          <w:tcPr>
            <w:tcW w:w="1218"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hint="default" w:ascii="宋体" w:hAnsi="宋体" w:eastAsia="宋体"/>
                <w:bCs/>
                <w:szCs w:val="21"/>
                <w:lang w:val="en-US" w:eastAsia="zh-CN"/>
              </w:rPr>
            </w:pPr>
            <w:r>
              <w:rPr>
                <w:rFonts w:hint="eastAsia" w:ascii="宋体" w:hAnsi="宋体" w:cs="宋体"/>
                <w:szCs w:val="21"/>
                <w:lang w:val="en-US" w:eastAsia="zh-CN"/>
              </w:rPr>
              <w:t>10</w:t>
            </w:r>
          </w:p>
        </w:tc>
        <w:tc>
          <w:tcPr>
            <w:tcW w:w="6410" w:type="dxa"/>
            <w:shd w:val="clear" w:color="auto" w:fill="auto"/>
            <w:vAlign w:val="center"/>
          </w:tcPr>
          <w:p>
            <w:pPr>
              <w:rPr>
                <w:rFonts w:ascii="宋体" w:hAnsi="宋体"/>
                <w:szCs w:val="21"/>
              </w:rPr>
            </w:pPr>
            <w:r>
              <w:rPr>
                <w:rFonts w:hint="eastAsia" w:ascii="宋体" w:hAnsi="宋体" w:cs="宋体"/>
                <w:szCs w:val="21"/>
              </w:rPr>
              <w:t>投标报价</w:t>
            </w:r>
            <w:r>
              <w:rPr>
                <w:rFonts w:hint="eastAsia" w:ascii="宋体" w:hAnsi="宋体" w:cs="宋体"/>
                <w:szCs w:val="21"/>
                <w:lang w:val="en-US" w:eastAsia="zh-CN"/>
              </w:rPr>
              <w:t>未</w:t>
            </w:r>
            <w:r>
              <w:rPr>
                <w:rFonts w:hint="eastAsia" w:ascii="宋体" w:hAnsi="宋体" w:cs="宋体"/>
                <w:szCs w:val="21"/>
              </w:rPr>
              <w:t>超过</w:t>
            </w:r>
            <w:r>
              <w:rPr>
                <w:rFonts w:hint="eastAsia" w:ascii="宋体" w:hAnsi="宋体"/>
                <w:szCs w:val="21"/>
              </w:rPr>
              <w:t>采购限价</w:t>
            </w:r>
            <w:r>
              <w:rPr>
                <w:rFonts w:hint="eastAsia" w:ascii="宋体" w:hAnsi="宋体" w:cs="宋体"/>
                <w:szCs w:val="21"/>
              </w:rPr>
              <w:t>；</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hint="default" w:ascii="宋体" w:hAnsi="宋体" w:eastAsia="宋体"/>
                <w:bCs/>
                <w:szCs w:val="21"/>
                <w:lang w:val="en-US" w:eastAsia="zh-CN"/>
              </w:rPr>
            </w:pPr>
            <w:r>
              <w:rPr>
                <w:rFonts w:hint="eastAsia" w:ascii="宋体" w:hAnsi="宋体" w:cs="宋体"/>
                <w:szCs w:val="21"/>
                <w:lang w:val="en-US" w:eastAsia="zh-CN"/>
              </w:rPr>
              <w:t>11</w:t>
            </w:r>
          </w:p>
        </w:tc>
        <w:tc>
          <w:tcPr>
            <w:tcW w:w="6410" w:type="dxa"/>
            <w:shd w:val="clear" w:color="auto" w:fill="auto"/>
            <w:vAlign w:val="center"/>
          </w:tcPr>
          <w:p>
            <w:pPr>
              <w:rPr>
                <w:szCs w:val="21"/>
              </w:rPr>
            </w:pPr>
            <w:r>
              <w:rPr>
                <w:rFonts w:hint="eastAsia" w:ascii="宋体" w:hAnsi="宋体" w:cs="宋体"/>
                <w:b/>
                <w:bCs/>
                <w:szCs w:val="21"/>
                <w:lang w:val="en-US" w:eastAsia="zh-CN"/>
              </w:rPr>
              <w:t>投标人提供满足要求的水处理施工方案</w:t>
            </w:r>
            <w:r>
              <w:rPr>
                <w:rFonts w:hint="eastAsia" w:ascii="宋体" w:hAnsi="宋体" w:cs="宋体"/>
                <w:szCs w:val="21"/>
              </w:rPr>
              <w:t>；</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hint="default" w:ascii="宋体" w:hAnsi="宋体"/>
                <w:bCs/>
                <w:szCs w:val="21"/>
                <w:lang w:val="en-US"/>
              </w:rPr>
            </w:pPr>
            <w:r>
              <w:rPr>
                <w:rFonts w:hint="eastAsia" w:ascii="宋体" w:hAnsi="宋体" w:cs="宋体"/>
                <w:szCs w:val="21"/>
                <w:lang w:val="en-US" w:eastAsia="zh-CN"/>
              </w:rPr>
              <w:t>12</w:t>
            </w:r>
          </w:p>
        </w:tc>
        <w:tc>
          <w:tcPr>
            <w:tcW w:w="6410" w:type="dxa"/>
            <w:shd w:val="clear" w:color="auto" w:fill="auto"/>
            <w:vAlign w:val="center"/>
          </w:tcPr>
          <w:p>
            <w:pPr>
              <w:rPr>
                <w:szCs w:val="21"/>
              </w:rPr>
            </w:pPr>
            <w:r>
              <w:rPr>
                <w:rFonts w:hint="eastAsia" w:ascii="宋体" w:hAnsi="宋体" w:cs="宋体"/>
                <w:szCs w:val="21"/>
              </w:rPr>
              <w:t>投标文件</w:t>
            </w:r>
            <w:r>
              <w:rPr>
                <w:rFonts w:hint="eastAsia" w:ascii="宋体" w:hAnsi="宋体" w:cs="宋体"/>
                <w:szCs w:val="21"/>
                <w:lang w:val="en-US" w:eastAsia="zh-CN"/>
              </w:rPr>
              <w:t>未</w:t>
            </w:r>
            <w:r>
              <w:rPr>
                <w:rFonts w:hint="eastAsia" w:ascii="宋体" w:hAnsi="宋体" w:cs="宋体"/>
                <w:szCs w:val="21"/>
              </w:rPr>
              <w:t>附有采购人不能接受的条件；</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szCs w:val="21"/>
              </w:rPr>
            </w:pPr>
          </w:p>
        </w:tc>
        <w:tc>
          <w:tcPr>
            <w:tcW w:w="6410"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218" w:type="dxa"/>
            <w:vAlign w:val="center"/>
          </w:tcPr>
          <w:p>
            <w:pPr>
              <w:spacing w:line="360" w:lineRule="auto"/>
              <w:rPr>
                <w:rFonts w:ascii="宋体" w:hAnsi="宋体"/>
                <w:b/>
                <w:szCs w:val="21"/>
              </w:rPr>
            </w:pPr>
          </w:p>
        </w:tc>
      </w:tr>
    </w:tbl>
    <w:p>
      <w:pPr>
        <w:spacing w:before="120" w:beforeLines="50" w:after="120" w:afterLines="50" w:line="400" w:lineRule="exact"/>
        <w:ind w:firstLine="480" w:firstLineChars="200"/>
        <w:rPr>
          <w:rFonts w:ascii="宋体" w:hAnsi="宋体"/>
          <w:sz w:val="24"/>
        </w:rPr>
      </w:pPr>
      <w:r>
        <w:rPr>
          <w:rFonts w:hint="eastAsia" w:ascii="宋体" w:hAnsi="宋体"/>
          <w:sz w:val="24"/>
        </w:rPr>
        <w:t>注：</w:t>
      </w:r>
    </w:p>
    <w:p>
      <w:pPr>
        <w:numPr>
          <w:ilvl w:val="0"/>
          <w:numId w:val="18"/>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8"/>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8"/>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8"/>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pPr>
        <w:spacing w:before="120" w:beforeLines="50" w:after="120" w:afterLines="50" w:line="360" w:lineRule="auto"/>
        <w:ind w:firstLine="480" w:firstLineChars="200"/>
        <w:rPr>
          <w:rFonts w:hint="eastAsia" w:ascii="宋体" w:hAnsi="宋体"/>
          <w:sz w:val="24"/>
        </w:rPr>
        <w:sectPr>
          <w:pgSz w:w="11906" w:h="16838"/>
          <w:pgMar w:top="1418" w:right="1418" w:bottom="1418" w:left="1418" w:header="851" w:footer="992" w:gutter="0"/>
          <w:cols w:space="720" w:num="1"/>
          <w:docGrid w:linePitch="312" w:charSpace="0"/>
        </w:sectPr>
      </w:pPr>
      <w:r>
        <w:rPr>
          <w:rFonts w:hint="eastAsia" w:ascii="宋体" w:hAnsi="宋体"/>
          <w:bCs/>
          <w:sz w:val="24"/>
        </w:rPr>
        <w:t>日 期：</w:t>
      </w:r>
      <w:r>
        <w:rPr>
          <w:rFonts w:hint="eastAsia" w:ascii="宋体" w:hAnsi="宋体"/>
          <w:sz w:val="24"/>
        </w:rPr>
        <w:t>202</w:t>
      </w:r>
      <w:r>
        <w:rPr>
          <w:rFonts w:hint="eastAsia" w:ascii="宋体" w:hAnsi="宋体"/>
          <w:sz w:val="24"/>
          <w:lang w:val="en-US" w:eastAsia="zh-CN"/>
        </w:rPr>
        <w:t>5</w:t>
      </w:r>
      <w:r>
        <w:rPr>
          <w:rFonts w:hint="eastAsia" w:ascii="宋体" w:hAnsi="宋体"/>
          <w:sz w:val="24"/>
        </w:rPr>
        <w:t>年月 日</w:t>
      </w:r>
    </w:p>
    <w:p>
      <w:pPr>
        <w:pStyle w:val="2"/>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附件6</w:t>
      </w:r>
    </w:p>
    <w:p>
      <w:pPr>
        <w:pStyle w:val="2"/>
        <w:rPr>
          <w:rFonts w:hint="eastAsia" w:asciiTheme="minorEastAsia" w:hAnsiTheme="minorEastAsia" w:eastAsiaTheme="minorEastAsia" w:cstheme="minorEastAsia"/>
          <w:sz w:val="32"/>
          <w:szCs w:val="32"/>
          <w:lang w:val="en-US" w:eastAsia="zh-CN"/>
        </w:rPr>
      </w:pPr>
    </w:p>
    <w:p>
      <w:pPr>
        <w:pStyle w:val="2"/>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投标人声明</w:t>
      </w:r>
    </w:p>
    <w:p>
      <w:pPr>
        <w:pStyle w:val="2"/>
        <w:rPr>
          <w:rFonts w:hint="eastAsia" w:asciiTheme="minorEastAsia" w:hAnsiTheme="minorEastAsia" w:eastAsiaTheme="minorEastAsia" w:cstheme="minorEastAsia"/>
          <w:b/>
          <w:bCs/>
          <w:sz w:val="32"/>
          <w:szCs w:val="32"/>
          <w:lang w:val="en-US" w:eastAsia="zh-CN"/>
        </w:rPr>
      </w:pPr>
    </w:p>
    <w:p>
      <w:pPr>
        <w:pStyle w:val="2"/>
        <w:spacing w:line="360" w:lineRule="auto"/>
        <w:ind w:firstLine="960" w:firstLineChars="3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我司</w:t>
      </w:r>
      <w:r>
        <w:rPr>
          <w:rFonts w:hint="eastAsia" w:asciiTheme="minorEastAsia" w:hAnsiTheme="minorEastAsia" w:eastAsiaTheme="minorEastAsia" w:cstheme="minorEastAsia"/>
          <w:b w:val="0"/>
          <w:bCs w:val="0"/>
          <w:sz w:val="32"/>
          <w:szCs w:val="32"/>
        </w:rPr>
        <w:t>没有处于被责令停业或破产状态，且资产未被重组、接管和冻结，在投标活动中3年内没有重大违法活动和涉嫌违规行为。</w:t>
      </w:r>
    </w:p>
    <w:p>
      <w:pPr>
        <w:pStyle w:val="2"/>
        <w:rPr>
          <w:rFonts w:hint="eastAsia" w:asciiTheme="minorEastAsia" w:hAnsiTheme="minorEastAsia" w:eastAsiaTheme="minorEastAsia" w:cstheme="minorEastAsia"/>
          <w:b/>
          <w:bCs/>
          <w:sz w:val="32"/>
          <w:szCs w:val="32"/>
        </w:rPr>
      </w:pPr>
    </w:p>
    <w:p>
      <w:pPr>
        <w:pStyle w:val="2"/>
        <w:rPr>
          <w:rFonts w:hint="eastAsia" w:asciiTheme="minorEastAsia" w:hAnsiTheme="minorEastAsia" w:eastAsiaTheme="minorEastAsia" w:cstheme="minorEastAsia"/>
          <w:b/>
          <w:bCs/>
          <w:sz w:val="32"/>
          <w:szCs w:val="32"/>
        </w:rPr>
      </w:pPr>
    </w:p>
    <w:p>
      <w:pPr>
        <w:pStyle w:val="2"/>
        <w:rPr>
          <w:rFonts w:hint="eastAsia" w:asciiTheme="minorEastAsia" w:hAnsiTheme="minorEastAsia" w:eastAsiaTheme="minorEastAsia" w:cstheme="minorEastAsia"/>
          <w:b/>
          <w:bCs/>
          <w:sz w:val="32"/>
          <w:szCs w:val="32"/>
        </w:rPr>
      </w:pPr>
    </w:p>
    <w:p>
      <w:pPr>
        <w:pStyle w:val="2"/>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val="0"/>
          <w:bCs w:val="0"/>
          <w:sz w:val="32"/>
          <w:szCs w:val="32"/>
          <w:lang w:val="en-US" w:eastAsia="zh-CN"/>
        </w:rPr>
        <w:t xml:space="preserve">  公司（公章）</w:t>
      </w:r>
    </w:p>
    <w:p>
      <w:pPr>
        <w:pStyle w:val="2"/>
        <w:rPr>
          <w:rFonts w:hint="default"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 xml:space="preserve">                                     年  月   日</w:t>
      </w:r>
    </w:p>
    <w:p>
      <w:pPr>
        <w:pStyle w:val="2"/>
        <w:rPr>
          <w:rFonts w:hint="eastAsia" w:asciiTheme="minorEastAsia" w:hAnsiTheme="minorEastAsia" w:eastAsiaTheme="minorEastAsia" w:cstheme="minorEastAsia"/>
          <w:b/>
          <w:bCs/>
          <w:sz w:val="32"/>
          <w:szCs w:val="32"/>
          <w:lang w:val="en-US" w:eastAsia="zh-CN"/>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8D999"/>
    <w:multiLevelType w:val="singleLevel"/>
    <w:tmpl w:val="9FC8D999"/>
    <w:lvl w:ilvl="0" w:tentative="0">
      <w:start w:val="1"/>
      <w:numFmt w:val="decimal"/>
      <w:suff w:val="nothing"/>
      <w:lvlText w:val="%1、"/>
      <w:lvlJc w:val="left"/>
    </w:lvl>
  </w:abstractNum>
  <w:abstractNum w:abstractNumId="1">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1738767C"/>
    <w:multiLevelType w:val="multilevel"/>
    <w:tmpl w:val="1738767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1EE90DF3"/>
    <w:multiLevelType w:val="multilevel"/>
    <w:tmpl w:val="1EE90DF3"/>
    <w:lvl w:ilvl="0" w:tentative="0">
      <w:start w:val="1"/>
      <w:numFmt w:val="decimal"/>
      <w:lvlText w:val="%1)"/>
      <w:lvlJc w:val="left"/>
      <w:pPr>
        <w:ind w:left="420" w:hanging="420"/>
      </w:p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7447B8D"/>
    <w:multiLevelType w:val="multilevel"/>
    <w:tmpl w:val="37447B8D"/>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D81516C"/>
    <w:multiLevelType w:val="multilevel"/>
    <w:tmpl w:val="3D81516C"/>
    <w:lvl w:ilvl="0" w:tentative="0">
      <w:start w:val="1"/>
      <w:numFmt w:val="decimal"/>
      <w:lvlText w:val="%1)"/>
      <w:lvlJc w:val="left"/>
      <w:pPr>
        <w:ind w:left="870" w:hanging="420"/>
      </w:pPr>
      <w:rPr>
        <w:rFonts w:hint="default"/>
      </w:rPr>
    </w:lvl>
    <w:lvl w:ilvl="1" w:tentative="0">
      <w:start w:val="1"/>
      <w:numFmt w:val="bullet"/>
      <w:lvlText w:val=""/>
      <w:lvlJc w:val="left"/>
      <w:pPr>
        <w:ind w:left="1290" w:hanging="420"/>
      </w:pPr>
      <w:rPr>
        <w:rFonts w:hint="default" w:ascii="Wingdings" w:hAnsi="Wingdings"/>
      </w:rPr>
    </w:lvl>
    <w:lvl w:ilvl="2" w:tentative="0">
      <w:start w:val="1"/>
      <w:numFmt w:val="bullet"/>
      <w:lvlText w:val=""/>
      <w:lvlJc w:val="left"/>
      <w:pPr>
        <w:ind w:left="1710" w:hanging="420"/>
      </w:pPr>
      <w:rPr>
        <w:rFonts w:hint="default" w:ascii="Wingdings" w:hAnsi="Wingdings"/>
      </w:rPr>
    </w:lvl>
    <w:lvl w:ilvl="3" w:tentative="0">
      <w:start w:val="1"/>
      <w:numFmt w:val="bullet"/>
      <w:lvlText w:val=""/>
      <w:lvlJc w:val="left"/>
      <w:pPr>
        <w:ind w:left="2130" w:hanging="420"/>
      </w:pPr>
      <w:rPr>
        <w:rFonts w:hint="default" w:ascii="Wingdings" w:hAnsi="Wingdings"/>
      </w:rPr>
    </w:lvl>
    <w:lvl w:ilvl="4" w:tentative="0">
      <w:start w:val="1"/>
      <w:numFmt w:val="bullet"/>
      <w:lvlText w:val=""/>
      <w:lvlJc w:val="left"/>
      <w:pPr>
        <w:ind w:left="2550" w:hanging="420"/>
      </w:pPr>
      <w:rPr>
        <w:rFonts w:hint="default" w:ascii="Wingdings" w:hAnsi="Wingdings"/>
      </w:rPr>
    </w:lvl>
    <w:lvl w:ilvl="5" w:tentative="0">
      <w:start w:val="1"/>
      <w:numFmt w:val="bullet"/>
      <w:lvlText w:val=""/>
      <w:lvlJc w:val="left"/>
      <w:pPr>
        <w:ind w:left="2970" w:hanging="420"/>
      </w:pPr>
      <w:rPr>
        <w:rFonts w:hint="default" w:ascii="Wingdings" w:hAnsi="Wingdings"/>
      </w:rPr>
    </w:lvl>
    <w:lvl w:ilvl="6" w:tentative="0">
      <w:start w:val="1"/>
      <w:numFmt w:val="bullet"/>
      <w:lvlText w:val=""/>
      <w:lvlJc w:val="left"/>
      <w:pPr>
        <w:ind w:left="3390" w:hanging="420"/>
      </w:pPr>
      <w:rPr>
        <w:rFonts w:hint="default" w:ascii="Wingdings" w:hAnsi="Wingdings"/>
      </w:rPr>
    </w:lvl>
    <w:lvl w:ilvl="7" w:tentative="0">
      <w:start w:val="1"/>
      <w:numFmt w:val="bullet"/>
      <w:lvlText w:val=""/>
      <w:lvlJc w:val="left"/>
      <w:pPr>
        <w:ind w:left="3810" w:hanging="420"/>
      </w:pPr>
      <w:rPr>
        <w:rFonts w:hint="default" w:ascii="Wingdings" w:hAnsi="Wingdings"/>
      </w:rPr>
    </w:lvl>
    <w:lvl w:ilvl="8" w:tentative="0">
      <w:start w:val="1"/>
      <w:numFmt w:val="bullet"/>
      <w:lvlText w:val=""/>
      <w:lvlJc w:val="left"/>
      <w:pPr>
        <w:ind w:left="4230" w:hanging="420"/>
      </w:pPr>
      <w:rPr>
        <w:rFonts w:hint="default" w:ascii="Wingdings" w:hAnsi="Wingdings"/>
      </w:rPr>
    </w:lvl>
  </w:abstractNum>
  <w:abstractNum w:abstractNumId="9">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2">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0EF729C"/>
    <w:multiLevelType w:val="multilevel"/>
    <w:tmpl w:val="60EF729C"/>
    <w:lvl w:ilvl="0" w:tentative="0">
      <w:start w:val="1"/>
      <w:numFmt w:val="chineseCountingThousand"/>
      <w:lvlText w:val="(%1)"/>
      <w:lvlJc w:val="left"/>
      <w:pPr>
        <w:ind w:left="980" w:hanging="420"/>
      </w:pPr>
      <w:rPr>
        <w:rFonts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77461D0A"/>
    <w:multiLevelType w:val="multilevel"/>
    <w:tmpl w:val="77461D0A"/>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7CB4496B"/>
    <w:multiLevelType w:val="multilevel"/>
    <w:tmpl w:val="7CB4496B"/>
    <w:lvl w:ilvl="0" w:tentative="0">
      <w:start w:val="1"/>
      <w:numFmt w:val="decimal"/>
      <w:lvlText w:val="%1)"/>
      <w:lvlJc w:val="left"/>
      <w:pPr>
        <w:ind w:left="870" w:hanging="420"/>
      </w:pPr>
      <w:rPr>
        <w:rFonts w:hint="default"/>
      </w:rPr>
    </w:lvl>
    <w:lvl w:ilvl="1" w:tentative="0">
      <w:start w:val="1"/>
      <w:numFmt w:val="decimal"/>
      <w:lvlText w:val="(%2)"/>
      <w:lvlJc w:val="left"/>
      <w:pPr>
        <w:ind w:left="1230" w:hanging="360"/>
      </w:pPr>
      <w:rPr>
        <w:rFonts w:hint="default"/>
      </w:rPr>
    </w:lvl>
    <w:lvl w:ilvl="2" w:tentative="0">
      <w:start w:val="1"/>
      <w:numFmt w:val="bullet"/>
      <w:lvlText w:val=""/>
      <w:lvlJc w:val="left"/>
      <w:pPr>
        <w:ind w:left="1710" w:hanging="420"/>
      </w:pPr>
      <w:rPr>
        <w:rFonts w:hint="default" w:ascii="Wingdings" w:hAnsi="Wingdings"/>
      </w:rPr>
    </w:lvl>
    <w:lvl w:ilvl="3" w:tentative="0">
      <w:start w:val="1"/>
      <w:numFmt w:val="bullet"/>
      <w:lvlText w:val=""/>
      <w:lvlJc w:val="left"/>
      <w:pPr>
        <w:ind w:left="2130" w:hanging="420"/>
      </w:pPr>
      <w:rPr>
        <w:rFonts w:hint="default" w:ascii="Wingdings" w:hAnsi="Wingdings"/>
      </w:rPr>
    </w:lvl>
    <w:lvl w:ilvl="4" w:tentative="0">
      <w:start w:val="1"/>
      <w:numFmt w:val="bullet"/>
      <w:lvlText w:val=""/>
      <w:lvlJc w:val="left"/>
      <w:pPr>
        <w:ind w:left="2550" w:hanging="420"/>
      </w:pPr>
      <w:rPr>
        <w:rFonts w:hint="default" w:ascii="Wingdings" w:hAnsi="Wingdings"/>
      </w:rPr>
    </w:lvl>
    <w:lvl w:ilvl="5" w:tentative="0">
      <w:start w:val="1"/>
      <w:numFmt w:val="bullet"/>
      <w:lvlText w:val=""/>
      <w:lvlJc w:val="left"/>
      <w:pPr>
        <w:ind w:left="2970" w:hanging="420"/>
      </w:pPr>
      <w:rPr>
        <w:rFonts w:hint="default" w:ascii="Wingdings" w:hAnsi="Wingdings"/>
      </w:rPr>
    </w:lvl>
    <w:lvl w:ilvl="6" w:tentative="0">
      <w:start w:val="1"/>
      <w:numFmt w:val="bullet"/>
      <w:lvlText w:val=""/>
      <w:lvlJc w:val="left"/>
      <w:pPr>
        <w:ind w:left="3390" w:hanging="420"/>
      </w:pPr>
      <w:rPr>
        <w:rFonts w:hint="default" w:ascii="Wingdings" w:hAnsi="Wingdings"/>
      </w:rPr>
    </w:lvl>
    <w:lvl w:ilvl="7" w:tentative="0">
      <w:start w:val="1"/>
      <w:numFmt w:val="bullet"/>
      <w:lvlText w:val=""/>
      <w:lvlJc w:val="left"/>
      <w:pPr>
        <w:ind w:left="3810" w:hanging="420"/>
      </w:pPr>
      <w:rPr>
        <w:rFonts w:hint="default" w:ascii="Wingdings" w:hAnsi="Wingdings"/>
      </w:rPr>
    </w:lvl>
    <w:lvl w:ilvl="8" w:tentative="0">
      <w:start w:val="1"/>
      <w:numFmt w:val="bullet"/>
      <w:lvlText w:val=""/>
      <w:lvlJc w:val="left"/>
      <w:pPr>
        <w:ind w:left="4230" w:hanging="420"/>
      </w:pPr>
      <w:rPr>
        <w:rFonts w:hint="default" w:ascii="Wingdings" w:hAnsi="Wingdings"/>
      </w:rPr>
    </w:lvl>
  </w:abstractNum>
  <w:abstractNum w:abstractNumId="17">
    <w:nsid w:val="7CE70E6D"/>
    <w:multiLevelType w:val="singleLevel"/>
    <w:tmpl w:val="7CE70E6D"/>
    <w:lvl w:ilvl="0" w:tentative="0">
      <w:start w:val="1"/>
      <w:numFmt w:val="decimal"/>
      <w:suff w:val="nothing"/>
      <w:lvlText w:val="%1."/>
      <w:lvlJc w:val="left"/>
    </w:lvl>
  </w:abstractNum>
  <w:num w:numId="1">
    <w:abstractNumId w:val="1"/>
  </w:num>
  <w:num w:numId="2">
    <w:abstractNumId w:val="7"/>
  </w:num>
  <w:num w:numId="3">
    <w:abstractNumId w:val="0"/>
  </w:num>
  <w:num w:numId="4">
    <w:abstractNumId w:val="14"/>
  </w:num>
  <w:num w:numId="5">
    <w:abstractNumId w:val="15"/>
  </w:num>
  <w:num w:numId="6">
    <w:abstractNumId w:val="4"/>
  </w:num>
  <w:num w:numId="7">
    <w:abstractNumId w:val="6"/>
  </w:num>
  <w:num w:numId="8">
    <w:abstractNumId w:val="8"/>
  </w:num>
  <w:num w:numId="9">
    <w:abstractNumId w:val="16"/>
  </w:num>
  <w:num w:numId="10">
    <w:abstractNumId w:val="5"/>
  </w:num>
  <w:num w:numId="11">
    <w:abstractNumId w:val="12"/>
  </w:num>
  <w:num w:numId="12">
    <w:abstractNumId w:val="3"/>
  </w:num>
  <w:num w:numId="13">
    <w:abstractNumId w:val="13"/>
  </w:num>
  <w:num w:numId="14">
    <w:abstractNumId w:val="2"/>
  </w:num>
  <w:num w:numId="15">
    <w:abstractNumId w:val="11"/>
  </w:num>
  <w:num w:numId="16">
    <w:abstractNumId w:val="10"/>
  </w:num>
  <w:num w:numId="17">
    <w:abstractNumId w:val="9"/>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詹映静">
    <w15:presenceInfo w15:providerId="None" w15:userId="詹映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E5533"/>
    <w:rsid w:val="001013A8"/>
    <w:rsid w:val="001024C4"/>
    <w:rsid w:val="00105509"/>
    <w:rsid w:val="0011170B"/>
    <w:rsid w:val="00112AE2"/>
    <w:rsid w:val="00114920"/>
    <w:rsid w:val="00114E8B"/>
    <w:rsid w:val="00121B5B"/>
    <w:rsid w:val="00125855"/>
    <w:rsid w:val="001300D3"/>
    <w:rsid w:val="001344AC"/>
    <w:rsid w:val="0014220C"/>
    <w:rsid w:val="00145596"/>
    <w:rsid w:val="00145839"/>
    <w:rsid w:val="001505AC"/>
    <w:rsid w:val="00154134"/>
    <w:rsid w:val="00155983"/>
    <w:rsid w:val="00155A34"/>
    <w:rsid w:val="001604AB"/>
    <w:rsid w:val="00164707"/>
    <w:rsid w:val="00164B91"/>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60802"/>
    <w:rsid w:val="0036491C"/>
    <w:rsid w:val="003673C1"/>
    <w:rsid w:val="00375441"/>
    <w:rsid w:val="003815F6"/>
    <w:rsid w:val="00383971"/>
    <w:rsid w:val="00386C64"/>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229A"/>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2D55"/>
    <w:rsid w:val="0066649F"/>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5D30"/>
    <w:rsid w:val="007B7C38"/>
    <w:rsid w:val="007C04CE"/>
    <w:rsid w:val="007C3669"/>
    <w:rsid w:val="007C6EB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39C4"/>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C519A"/>
    <w:rsid w:val="00AD5209"/>
    <w:rsid w:val="00AE5CBE"/>
    <w:rsid w:val="00AF2CF0"/>
    <w:rsid w:val="00AF486E"/>
    <w:rsid w:val="00B00BE7"/>
    <w:rsid w:val="00B03C03"/>
    <w:rsid w:val="00B03CD3"/>
    <w:rsid w:val="00B0631D"/>
    <w:rsid w:val="00B12F90"/>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5C86"/>
    <w:rsid w:val="00D42526"/>
    <w:rsid w:val="00D4497C"/>
    <w:rsid w:val="00D51B1D"/>
    <w:rsid w:val="00D525E3"/>
    <w:rsid w:val="00D5627D"/>
    <w:rsid w:val="00D57C42"/>
    <w:rsid w:val="00D62988"/>
    <w:rsid w:val="00D70E13"/>
    <w:rsid w:val="00D7579D"/>
    <w:rsid w:val="00D845E0"/>
    <w:rsid w:val="00D878E1"/>
    <w:rsid w:val="00D87D2D"/>
    <w:rsid w:val="00D905C4"/>
    <w:rsid w:val="00D9132A"/>
    <w:rsid w:val="00D97460"/>
    <w:rsid w:val="00DA2896"/>
    <w:rsid w:val="00DA71C3"/>
    <w:rsid w:val="00DB2B70"/>
    <w:rsid w:val="00DB3B49"/>
    <w:rsid w:val="00DB73CD"/>
    <w:rsid w:val="00DC0A3E"/>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10BF"/>
    <w:rsid w:val="00EC5BF7"/>
    <w:rsid w:val="00ED2D79"/>
    <w:rsid w:val="00EE05C4"/>
    <w:rsid w:val="00EE7895"/>
    <w:rsid w:val="00EF18C1"/>
    <w:rsid w:val="00EF6BC6"/>
    <w:rsid w:val="00F02A17"/>
    <w:rsid w:val="00F05829"/>
    <w:rsid w:val="00F10A08"/>
    <w:rsid w:val="00F12359"/>
    <w:rsid w:val="00F1271D"/>
    <w:rsid w:val="00F1300D"/>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B25F3"/>
    <w:rsid w:val="00FB76BF"/>
    <w:rsid w:val="00FC33B2"/>
    <w:rsid w:val="00FC3A89"/>
    <w:rsid w:val="00FC3AC8"/>
    <w:rsid w:val="00FC4154"/>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2426F88"/>
    <w:rsid w:val="02924B96"/>
    <w:rsid w:val="038832FE"/>
    <w:rsid w:val="042B4404"/>
    <w:rsid w:val="049C609A"/>
    <w:rsid w:val="049D203B"/>
    <w:rsid w:val="05170E2A"/>
    <w:rsid w:val="05F33E19"/>
    <w:rsid w:val="07D3084D"/>
    <w:rsid w:val="08A607DC"/>
    <w:rsid w:val="0BB772E4"/>
    <w:rsid w:val="0C5359EF"/>
    <w:rsid w:val="0CA3463F"/>
    <w:rsid w:val="0E2B21BD"/>
    <w:rsid w:val="0FF11DF9"/>
    <w:rsid w:val="0FFF5BD0"/>
    <w:rsid w:val="101A2CF7"/>
    <w:rsid w:val="109255ED"/>
    <w:rsid w:val="12342DAB"/>
    <w:rsid w:val="126025B5"/>
    <w:rsid w:val="12AD7924"/>
    <w:rsid w:val="13033C28"/>
    <w:rsid w:val="13B94E90"/>
    <w:rsid w:val="13BF1349"/>
    <w:rsid w:val="14DD2439"/>
    <w:rsid w:val="16FA62BC"/>
    <w:rsid w:val="19367B17"/>
    <w:rsid w:val="1B85573B"/>
    <w:rsid w:val="1F8751EC"/>
    <w:rsid w:val="20674731"/>
    <w:rsid w:val="214926E0"/>
    <w:rsid w:val="21841F76"/>
    <w:rsid w:val="222C3F22"/>
    <w:rsid w:val="22BC712C"/>
    <w:rsid w:val="22CB6B74"/>
    <w:rsid w:val="242A1E4E"/>
    <w:rsid w:val="24874F28"/>
    <w:rsid w:val="24ED39A1"/>
    <w:rsid w:val="26176E88"/>
    <w:rsid w:val="29BA1761"/>
    <w:rsid w:val="29C013EA"/>
    <w:rsid w:val="2C78316F"/>
    <w:rsid w:val="2D670935"/>
    <w:rsid w:val="2FDD7C63"/>
    <w:rsid w:val="30646834"/>
    <w:rsid w:val="35097DCD"/>
    <w:rsid w:val="37DA1FFD"/>
    <w:rsid w:val="3C823756"/>
    <w:rsid w:val="3C9B5EFD"/>
    <w:rsid w:val="3E036E1E"/>
    <w:rsid w:val="3E13186C"/>
    <w:rsid w:val="3F6D3A90"/>
    <w:rsid w:val="42310B31"/>
    <w:rsid w:val="466E4B9F"/>
    <w:rsid w:val="4AA93177"/>
    <w:rsid w:val="4BC8116F"/>
    <w:rsid w:val="4F0E00F7"/>
    <w:rsid w:val="50055DC9"/>
    <w:rsid w:val="50BD7AD0"/>
    <w:rsid w:val="524B628E"/>
    <w:rsid w:val="52FF2E2E"/>
    <w:rsid w:val="551C55A8"/>
    <w:rsid w:val="55463EB7"/>
    <w:rsid w:val="5547629B"/>
    <w:rsid w:val="55857A4F"/>
    <w:rsid w:val="5598176B"/>
    <w:rsid w:val="575B2039"/>
    <w:rsid w:val="5890674E"/>
    <w:rsid w:val="5D2C2D96"/>
    <w:rsid w:val="5D607805"/>
    <w:rsid w:val="5FA63A90"/>
    <w:rsid w:val="622009AD"/>
    <w:rsid w:val="638C0B98"/>
    <w:rsid w:val="656F3231"/>
    <w:rsid w:val="65C636CA"/>
    <w:rsid w:val="682D569C"/>
    <w:rsid w:val="691A5ECD"/>
    <w:rsid w:val="691B6ACA"/>
    <w:rsid w:val="691F79C3"/>
    <w:rsid w:val="697F115B"/>
    <w:rsid w:val="6AB5708C"/>
    <w:rsid w:val="6D0B5CE5"/>
    <w:rsid w:val="72D62E05"/>
    <w:rsid w:val="74762C5D"/>
    <w:rsid w:val="782F28F7"/>
    <w:rsid w:val="796C3466"/>
    <w:rsid w:val="7B2D3227"/>
    <w:rsid w:val="7D5D521C"/>
    <w:rsid w:val="7EBB2477"/>
    <w:rsid w:val="7F9430D8"/>
    <w:rsid w:val="7FF328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3"/>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9">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7">
    <w:name w:val="annotation subject"/>
    <w:basedOn w:val="8"/>
    <w:next w:val="8"/>
    <w:link w:val="36"/>
    <w:semiHidden/>
    <w:unhideWhenUsed/>
    <w:qFormat/>
    <w:uiPriority w:val="99"/>
    <w:rPr>
      <w:b/>
      <w:bCs/>
    </w:rPr>
  </w:style>
  <w:style w:type="paragraph" w:styleId="8">
    <w:name w:val="annotation text"/>
    <w:basedOn w:val="1"/>
    <w:link w:val="35"/>
    <w:semiHidden/>
    <w:unhideWhenUsed/>
    <w:qFormat/>
    <w:uiPriority w:val="99"/>
    <w:pPr>
      <w:jc w:val="left"/>
    </w:pPr>
  </w:style>
  <w:style w:type="paragraph" w:styleId="9">
    <w:name w:val="Closing"/>
    <w:basedOn w:val="1"/>
    <w:qFormat/>
    <w:uiPriority w:val="0"/>
    <w:pPr>
      <w:ind w:left="100" w:leftChars="2100"/>
    </w:pPr>
    <w:rPr>
      <w:rFonts w:ascii="宋体"/>
      <w:sz w:val="24"/>
    </w:rPr>
  </w:style>
  <w:style w:type="paragraph" w:styleId="10">
    <w:name w:val="Body Text"/>
    <w:basedOn w:val="1"/>
    <w:link w:val="40"/>
    <w:semiHidden/>
    <w:unhideWhenUsed/>
    <w:qFormat/>
    <w:uiPriority w:val="99"/>
    <w:pPr>
      <w:spacing w:after="120"/>
    </w:pPr>
  </w:style>
  <w:style w:type="paragraph" w:styleId="11">
    <w:name w:val="Body Text Indent"/>
    <w:basedOn w:val="1"/>
    <w:link w:val="38"/>
    <w:qFormat/>
    <w:uiPriority w:val="0"/>
    <w:pPr>
      <w:spacing w:after="120"/>
      <w:ind w:left="420" w:leftChars="200"/>
    </w:pPr>
    <w:rPr>
      <w:rFonts w:ascii="Calibri" w:hAnsi="Calibri"/>
      <w:szCs w:val="22"/>
    </w:rPr>
  </w:style>
  <w:style w:type="paragraph" w:styleId="12">
    <w:name w:val="Plain Text"/>
    <w:basedOn w:val="1"/>
    <w:link w:val="34"/>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3">
    <w:name w:val="endnote text"/>
    <w:basedOn w:val="1"/>
    <w:link w:val="49"/>
    <w:semiHidden/>
    <w:unhideWhenUsed/>
    <w:qFormat/>
    <w:uiPriority w:val="99"/>
    <w:pPr>
      <w:snapToGrid w:val="0"/>
      <w:jc w:val="left"/>
    </w:pPr>
  </w:style>
  <w:style w:type="paragraph" w:styleId="14">
    <w:name w:val="Balloon Text"/>
    <w:basedOn w:val="1"/>
    <w:link w:val="44"/>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7">
    <w:name w:val="HTML Preformatted"/>
    <w:basedOn w:val="1"/>
    <w:link w:val="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0">
    <w:name w:val="Strong"/>
    <w:qFormat/>
    <w:uiPriority w:val="0"/>
    <w:rPr>
      <w:b/>
      <w:bCs/>
    </w:rPr>
  </w:style>
  <w:style w:type="character" w:styleId="21">
    <w:name w:val="endnote reference"/>
    <w:basedOn w:val="19"/>
    <w:semiHidden/>
    <w:unhideWhenUsed/>
    <w:qFormat/>
    <w:uiPriority w:val="99"/>
    <w:rPr>
      <w:vertAlign w:val="superscript"/>
    </w:rPr>
  </w:style>
  <w:style w:type="character" w:styleId="22">
    <w:name w:val="Emphasis"/>
    <w:qFormat/>
    <w:uiPriority w:val="20"/>
    <w:rPr>
      <w:i/>
      <w:iCs/>
    </w:rPr>
  </w:style>
  <w:style w:type="character" w:styleId="23">
    <w:name w:val="Hyperlink"/>
    <w:basedOn w:val="19"/>
    <w:unhideWhenUsed/>
    <w:qFormat/>
    <w:uiPriority w:val="0"/>
    <w:rPr>
      <w:color w:val="0000FF"/>
      <w:u w:val="single"/>
    </w:rPr>
  </w:style>
  <w:style w:type="character" w:styleId="24">
    <w:name w:val="annotation reference"/>
    <w:basedOn w:val="19"/>
    <w:semiHidden/>
    <w:unhideWhenUsed/>
    <w:qFormat/>
    <w:uiPriority w:val="99"/>
    <w:rPr>
      <w:sz w:val="21"/>
      <w:szCs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
    <w:name w:val="纯文本1"/>
    <w:basedOn w:val="1"/>
    <w:qFormat/>
    <w:uiPriority w:val="0"/>
    <w:pPr>
      <w:widowControl/>
      <w:jc w:val="left"/>
    </w:pPr>
    <w:rPr>
      <w:rFonts w:ascii="宋体" w:hAnsi="Courier New" w:eastAsia="微软雅黑"/>
      <w:kern w:val="0"/>
      <w:sz w:val="20"/>
      <w:szCs w:val="21"/>
    </w:rPr>
  </w:style>
  <w:style w:type="paragraph" w:customStyle="1" w:styleId="28">
    <w:name w:val="1_0"/>
    <w:basedOn w:val="1"/>
    <w:next w:val="27"/>
    <w:qFormat/>
    <w:uiPriority w:val="0"/>
    <w:rPr>
      <w:rFonts w:ascii="宋体" w:hAnsi="Courier New"/>
      <w:szCs w:val="22"/>
    </w:rPr>
  </w:style>
  <w:style w:type="paragraph" w:customStyle="1" w:styleId="29">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0">
    <w:name w:val="页脚 字符"/>
    <w:link w:val="15"/>
    <w:qFormat/>
    <w:uiPriority w:val="0"/>
    <w:rPr>
      <w:kern w:val="2"/>
      <w:sz w:val="18"/>
      <w:szCs w:val="18"/>
    </w:rPr>
  </w:style>
  <w:style w:type="character" w:customStyle="1" w:styleId="31">
    <w:name w:val="apple-style-span"/>
    <w:basedOn w:val="19"/>
    <w:qFormat/>
    <w:uiPriority w:val="0"/>
  </w:style>
  <w:style w:type="character" w:customStyle="1" w:styleId="32">
    <w:name w:val="页眉 字符"/>
    <w:link w:val="16"/>
    <w:qFormat/>
    <w:uiPriority w:val="0"/>
    <w:rPr>
      <w:kern w:val="2"/>
      <w:sz w:val="18"/>
      <w:szCs w:val="18"/>
    </w:rPr>
  </w:style>
  <w:style w:type="character" w:customStyle="1" w:styleId="33">
    <w:name w:val="style141"/>
    <w:qFormat/>
    <w:uiPriority w:val="0"/>
    <w:rPr>
      <w:rFonts w:hint="eastAsia" w:ascii="宋体" w:hAnsi="宋体" w:eastAsia="宋体"/>
      <w:sz w:val="18"/>
      <w:szCs w:val="18"/>
    </w:rPr>
  </w:style>
  <w:style w:type="character" w:customStyle="1" w:styleId="34">
    <w:name w:val="纯文本 字符"/>
    <w:basedOn w:val="19"/>
    <w:link w:val="12"/>
    <w:qFormat/>
    <w:uiPriority w:val="0"/>
    <w:rPr>
      <w:rFonts w:ascii="宋体" w:hAnsi="Courier New" w:eastAsia="微软雅黑" w:cs="Courier New"/>
      <w:sz w:val="22"/>
      <w:szCs w:val="21"/>
    </w:rPr>
  </w:style>
  <w:style w:type="character" w:customStyle="1" w:styleId="35">
    <w:name w:val="批注文字 字符"/>
    <w:basedOn w:val="19"/>
    <w:link w:val="8"/>
    <w:semiHidden/>
    <w:qFormat/>
    <w:uiPriority w:val="99"/>
    <w:rPr>
      <w:kern w:val="2"/>
      <w:sz w:val="21"/>
      <w:szCs w:val="24"/>
    </w:rPr>
  </w:style>
  <w:style w:type="character" w:customStyle="1" w:styleId="36">
    <w:name w:val="批注主题 字符"/>
    <w:basedOn w:val="35"/>
    <w:link w:val="7"/>
    <w:semiHidden/>
    <w:qFormat/>
    <w:uiPriority w:val="99"/>
    <w:rPr>
      <w:b/>
      <w:bCs/>
      <w:kern w:val="2"/>
      <w:sz w:val="21"/>
      <w:szCs w:val="24"/>
    </w:rPr>
  </w:style>
  <w:style w:type="paragraph" w:styleId="37">
    <w:name w:val="List Paragraph"/>
    <w:basedOn w:val="1"/>
    <w:qFormat/>
    <w:uiPriority w:val="34"/>
    <w:pPr>
      <w:ind w:firstLine="420" w:firstLineChars="200"/>
    </w:pPr>
  </w:style>
  <w:style w:type="character" w:customStyle="1" w:styleId="38">
    <w:name w:val="正文文本缩进 字符"/>
    <w:basedOn w:val="19"/>
    <w:link w:val="11"/>
    <w:qFormat/>
    <w:uiPriority w:val="0"/>
    <w:rPr>
      <w:rFonts w:ascii="Calibri" w:hAnsi="Calibri"/>
      <w:kern w:val="2"/>
      <w:sz w:val="21"/>
      <w:szCs w:val="22"/>
    </w:rPr>
  </w:style>
  <w:style w:type="paragraph" w:customStyle="1" w:styleId="39">
    <w:name w:val="p18"/>
    <w:basedOn w:val="1"/>
    <w:qFormat/>
    <w:uiPriority w:val="0"/>
    <w:pPr>
      <w:widowControl/>
      <w:adjustRightInd w:val="0"/>
      <w:spacing w:line="312" w:lineRule="atLeast"/>
    </w:pPr>
    <w:rPr>
      <w:rFonts w:ascii="宋体" w:hAnsi="宋体" w:cs="宋体"/>
      <w:kern w:val="0"/>
      <w:sz w:val="24"/>
    </w:rPr>
  </w:style>
  <w:style w:type="character" w:customStyle="1" w:styleId="40">
    <w:name w:val="正文文本 字符"/>
    <w:basedOn w:val="19"/>
    <w:link w:val="10"/>
    <w:semiHidden/>
    <w:qFormat/>
    <w:uiPriority w:val="99"/>
    <w:rPr>
      <w:kern w:val="2"/>
      <w:sz w:val="21"/>
      <w:szCs w:val="24"/>
    </w:rPr>
  </w:style>
  <w:style w:type="character" w:customStyle="1" w:styleId="41">
    <w:name w:val="标题 1 字符"/>
    <w:basedOn w:val="19"/>
    <w:qFormat/>
    <w:uiPriority w:val="0"/>
    <w:rPr>
      <w:b/>
      <w:bCs/>
      <w:kern w:val="44"/>
      <w:sz w:val="44"/>
      <w:szCs w:val="44"/>
    </w:rPr>
  </w:style>
  <w:style w:type="character" w:customStyle="1" w:styleId="42">
    <w:name w:val="标题 2 字符"/>
    <w:basedOn w:val="19"/>
    <w:link w:val="4"/>
    <w:qFormat/>
    <w:uiPriority w:val="0"/>
    <w:rPr>
      <w:rFonts w:ascii="Arial" w:hAnsi="Arial" w:eastAsia="黑体"/>
      <w:b/>
      <w:bCs/>
      <w:kern w:val="2"/>
      <w:sz w:val="32"/>
      <w:szCs w:val="32"/>
    </w:rPr>
  </w:style>
  <w:style w:type="character" w:customStyle="1" w:styleId="43">
    <w:name w:val="标题 3 字符"/>
    <w:basedOn w:val="19"/>
    <w:link w:val="5"/>
    <w:qFormat/>
    <w:uiPriority w:val="0"/>
    <w:rPr>
      <w:b/>
      <w:bCs/>
      <w:kern w:val="2"/>
      <w:sz w:val="32"/>
      <w:szCs w:val="32"/>
    </w:rPr>
  </w:style>
  <w:style w:type="character" w:customStyle="1" w:styleId="44">
    <w:name w:val="批注框文本 字符"/>
    <w:basedOn w:val="19"/>
    <w:link w:val="14"/>
    <w:qFormat/>
    <w:uiPriority w:val="0"/>
    <w:rPr>
      <w:kern w:val="2"/>
      <w:sz w:val="18"/>
      <w:szCs w:val="18"/>
    </w:rPr>
  </w:style>
  <w:style w:type="character" w:customStyle="1" w:styleId="45">
    <w:name w:val="HTML 预设格式 字符"/>
    <w:basedOn w:val="19"/>
    <w:link w:val="17"/>
    <w:qFormat/>
    <w:uiPriority w:val="0"/>
    <w:rPr>
      <w:rFonts w:ascii="宋体" w:hAnsi="宋体" w:cs="宋体"/>
      <w:sz w:val="24"/>
      <w:szCs w:val="24"/>
    </w:rPr>
  </w:style>
  <w:style w:type="character" w:customStyle="1" w:styleId="46">
    <w:name w:val="标题 1 字符1"/>
    <w:link w:val="3"/>
    <w:qFormat/>
    <w:uiPriority w:val="0"/>
    <w:rPr>
      <w:b/>
      <w:bCs/>
      <w:kern w:val="44"/>
      <w:sz w:val="44"/>
      <w:szCs w:val="44"/>
    </w:rPr>
  </w:style>
  <w:style w:type="character" w:customStyle="1" w:styleId="47">
    <w:name w:val="页眉 Char"/>
    <w:qFormat/>
    <w:uiPriority w:val="0"/>
    <w:rPr>
      <w:kern w:val="2"/>
      <w:sz w:val="18"/>
      <w:szCs w:val="18"/>
      <w:lang w:val="zh-CN" w:eastAsia="zh-CN"/>
    </w:rPr>
  </w:style>
  <w:style w:type="character" w:customStyle="1" w:styleId="48">
    <w:name w:val="页脚 Char"/>
    <w:qFormat/>
    <w:uiPriority w:val="0"/>
    <w:rPr>
      <w:kern w:val="2"/>
      <w:sz w:val="18"/>
      <w:szCs w:val="18"/>
      <w:lang w:val="zh-CN" w:eastAsia="zh-CN"/>
    </w:rPr>
  </w:style>
  <w:style w:type="character" w:customStyle="1" w:styleId="49">
    <w:name w:val="尾注文本 字符"/>
    <w:basedOn w:val="19"/>
    <w:link w:val="13"/>
    <w:semiHidden/>
    <w:qFormat/>
    <w:uiPriority w:val="99"/>
    <w:rPr>
      <w:kern w:val="2"/>
      <w:sz w:val="21"/>
      <w:szCs w:val="24"/>
    </w:rPr>
  </w:style>
  <w:style w:type="character" w:customStyle="1" w:styleId="50">
    <w:name w:val="font51"/>
    <w:basedOn w:val="19"/>
    <w:qFormat/>
    <w:uiPriority w:val="0"/>
    <w:rPr>
      <w:rFonts w:ascii="微软雅黑" w:hAnsi="微软雅黑" w:eastAsia="微软雅黑" w:cs="微软雅黑"/>
      <w:color w:val="000000"/>
      <w:sz w:val="24"/>
      <w:szCs w:val="24"/>
      <w:u w:val="none"/>
    </w:rPr>
  </w:style>
  <w:style w:type="character" w:customStyle="1" w:styleId="51">
    <w:name w:val="font21"/>
    <w:basedOn w:val="19"/>
    <w:qFormat/>
    <w:uiPriority w:val="0"/>
    <w:rPr>
      <w:rFonts w:hint="default" w:ascii="Calibri" w:hAnsi="Calibri" w:cs="Calibri"/>
      <w:color w:val="000000"/>
      <w:sz w:val="21"/>
      <w:szCs w:val="21"/>
      <w:u w:val="none"/>
    </w:rPr>
  </w:style>
  <w:style w:type="character" w:customStyle="1" w:styleId="52">
    <w:name w:val="font61"/>
    <w:basedOn w:val="19"/>
    <w:qFormat/>
    <w:uiPriority w:val="0"/>
    <w:rPr>
      <w:rFonts w:hint="default" w:ascii="Calibri" w:hAnsi="Calibri" w:cs="Calibri"/>
      <w:color w:val="000000"/>
      <w:sz w:val="21"/>
      <w:szCs w:val="21"/>
      <w:u w:val="none"/>
    </w:rPr>
  </w:style>
  <w:style w:type="character" w:customStyle="1" w:styleId="53">
    <w:name w:val="font0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452606-C2A1-4D11-AD90-296B022B677B}">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22</Pages>
  <Words>1874</Words>
  <Characters>10686</Characters>
  <Lines>89</Lines>
  <Paragraphs>25</Paragraphs>
  <TotalTime>15</TotalTime>
  <ScaleCrop>false</ScaleCrop>
  <LinksUpToDate>false</LinksUpToDate>
  <CharactersWithSpaces>12535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2025-01-08T08:23:47Z</dcterms:modified>
  <dc:title>广州大学城投资经营管理有限公司</dc:title>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